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1E101DF" w14:textId="257DD1EB" w:rsidR="00F2738E" w:rsidRDefault="00F2738E" w:rsidP="00F2738E">
      <w:pPr>
        <w:pStyle w:val="Zhlav"/>
        <w:rPr>
          <w:i/>
        </w:rPr>
      </w:pPr>
      <w:r w:rsidRPr="00333D8D">
        <w:rPr>
          <w:i/>
        </w:rPr>
        <w:t xml:space="preserve">Příloha č. </w:t>
      </w:r>
      <w:r w:rsidR="00CD76DB">
        <w:rPr>
          <w:i/>
        </w:rPr>
        <w:t>3</w:t>
      </w:r>
    </w:p>
    <w:p w14:paraId="41617263" w14:textId="77777777" w:rsidR="006F6D6C" w:rsidRPr="00DF3D0B" w:rsidRDefault="006F6D6C" w:rsidP="00F2738E">
      <w:pPr>
        <w:pStyle w:val="Zhlav"/>
        <w:rPr>
          <w:i/>
        </w:rPr>
      </w:pPr>
    </w:p>
    <w:p w14:paraId="58FDFB85" w14:textId="2759DD4F" w:rsidR="00CD76DB" w:rsidRPr="00267160" w:rsidRDefault="003F7969" w:rsidP="00CD76DB">
      <w:pPr>
        <w:jc w:val="center"/>
        <w:rPr>
          <w:rFonts w:cstheme="minorHAnsi"/>
          <w:b/>
          <w:caps/>
          <w:sz w:val="26"/>
          <w:szCs w:val="26"/>
        </w:rPr>
      </w:pPr>
      <w:r>
        <w:rPr>
          <w:rFonts w:cstheme="minorHAnsi"/>
          <w:b/>
          <w:caps/>
          <w:sz w:val="26"/>
          <w:szCs w:val="26"/>
        </w:rPr>
        <w:t>FORMULÁŘ</w:t>
      </w:r>
      <w:r w:rsidR="008A0DE4">
        <w:rPr>
          <w:rFonts w:cstheme="minorHAnsi"/>
          <w:b/>
          <w:caps/>
          <w:sz w:val="26"/>
          <w:szCs w:val="26"/>
        </w:rPr>
        <w:t xml:space="preserve"> NABÍDKY</w:t>
      </w:r>
      <w:r>
        <w:rPr>
          <w:rFonts w:cstheme="minorHAnsi"/>
          <w:b/>
          <w:caps/>
          <w:sz w:val="26"/>
          <w:szCs w:val="26"/>
        </w:rPr>
        <w:t xml:space="preserve"> NA VEŘEJNOU </w:t>
      </w:r>
      <w:r w:rsidR="00F62D1B">
        <w:rPr>
          <w:rFonts w:cstheme="minorHAnsi"/>
          <w:b/>
          <w:caps/>
          <w:sz w:val="26"/>
          <w:szCs w:val="26"/>
        </w:rPr>
        <w:t>ZAKÁZKU</w:t>
      </w:r>
    </w:p>
    <w:p w14:paraId="21518D1E" w14:textId="4803763E" w:rsidR="001A1D6A" w:rsidRPr="00A66783" w:rsidRDefault="001A1D6A" w:rsidP="001A1D6A">
      <w:pPr>
        <w:tabs>
          <w:tab w:val="center" w:pos="4536"/>
          <w:tab w:val="right" w:pos="9072"/>
        </w:tabs>
        <w:jc w:val="center"/>
        <w:rPr>
          <w:rFonts w:ascii="Calibri" w:hAnsi="Calibri" w:cs="Calibri"/>
          <w:b/>
          <w:bCs/>
          <w:i/>
          <w:iCs/>
          <w:spacing w:val="30"/>
          <w:sz w:val="26"/>
          <w:szCs w:val="26"/>
        </w:rPr>
      </w:pPr>
      <w:bookmarkStart w:id="0" w:name="Název_zakázky1"/>
      <w:bookmarkStart w:id="1" w:name="_Hlk70077114"/>
      <w:bookmarkEnd w:id="0"/>
      <w:r>
        <w:rPr>
          <w:rFonts w:ascii="Arial" w:hAnsi="Arial" w:cs="Arial"/>
          <w:b/>
          <w:bCs/>
          <w:spacing w:val="30"/>
          <w:sz w:val="26"/>
          <w:szCs w:val="26"/>
        </w:rPr>
        <w:t xml:space="preserve">„SP </w:t>
      </w:r>
      <w:r w:rsidR="00D46B30">
        <w:rPr>
          <w:rFonts w:ascii="Arial" w:hAnsi="Arial" w:cs="Arial"/>
          <w:b/>
          <w:bCs/>
          <w:spacing w:val="30"/>
          <w:sz w:val="26"/>
          <w:szCs w:val="26"/>
        </w:rPr>
        <w:t>8</w:t>
      </w:r>
      <w:r>
        <w:rPr>
          <w:rFonts w:ascii="Arial" w:hAnsi="Arial" w:cs="Arial"/>
          <w:b/>
          <w:bCs/>
          <w:spacing w:val="30"/>
          <w:sz w:val="26"/>
          <w:szCs w:val="26"/>
        </w:rPr>
        <w:t>:</w:t>
      </w:r>
      <w:r w:rsidR="005975C1">
        <w:rPr>
          <w:rFonts w:ascii="Arial" w:hAnsi="Arial" w:cs="Arial"/>
          <w:b/>
          <w:bCs/>
          <w:spacing w:val="3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30"/>
          <w:sz w:val="26"/>
          <w:szCs w:val="26"/>
        </w:rPr>
        <w:t xml:space="preserve">Dechové hudební </w:t>
      </w:r>
      <w:proofErr w:type="gramStart"/>
      <w:r>
        <w:rPr>
          <w:rFonts w:ascii="Arial" w:hAnsi="Arial" w:cs="Arial"/>
          <w:b/>
          <w:bCs/>
          <w:spacing w:val="30"/>
          <w:sz w:val="26"/>
          <w:szCs w:val="26"/>
        </w:rPr>
        <w:t>nástroje</w:t>
      </w:r>
      <w:r w:rsidR="002F22C2">
        <w:rPr>
          <w:rFonts w:ascii="Arial" w:hAnsi="Arial" w:cs="Arial"/>
          <w:b/>
          <w:bCs/>
          <w:spacing w:val="30"/>
          <w:sz w:val="26"/>
          <w:szCs w:val="26"/>
        </w:rPr>
        <w:t xml:space="preserve"> </w:t>
      </w:r>
      <w:r>
        <w:rPr>
          <w:rFonts w:ascii="Arial" w:hAnsi="Arial" w:cs="Arial"/>
          <w:b/>
          <w:bCs/>
          <w:spacing w:val="30"/>
          <w:sz w:val="26"/>
          <w:szCs w:val="26"/>
        </w:rPr>
        <w:t xml:space="preserve">- </w:t>
      </w:r>
      <w:r w:rsidR="00A34502">
        <w:rPr>
          <w:rFonts w:ascii="Arial" w:hAnsi="Arial" w:cs="Arial"/>
          <w:b/>
          <w:bCs/>
          <w:spacing w:val="30"/>
          <w:sz w:val="26"/>
          <w:szCs w:val="26"/>
        </w:rPr>
        <w:t>Hoboj</w:t>
      </w:r>
      <w:proofErr w:type="gramEnd"/>
      <w:r>
        <w:rPr>
          <w:rFonts w:ascii="Arial" w:hAnsi="Arial" w:cs="Arial"/>
          <w:b/>
          <w:bCs/>
          <w:spacing w:val="30"/>
          <w:sz w:val="26"/>
          <w:szCs w:val="26"/>
        </w:rPr>
        <w:t>“</w:t>
      </w:r>
    </w:p>
    <w:bookmarkEnd w:id="1"/>
    <w:p w14:paraId="2B13A6B6" w14:textId="375F56FE" w:rsidR="00CD76DB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>
        <w:rPr>
          <w:rFonts w:ascii="Calibri" w:hAnsi="Calibri" w:cs="Calibri"/>
          <w:sz w:val="20"/>
          <w:szCs w:val="20"/>
        </w:rPr>
        <w:t xml:space="preserve">zadávanou dle </w:t>
      </w:r>
      <w:r w:rsidRPr="00AF34EF">
        <w:rPr>
          <w:rFonts w:ascii="Calibri" w:hAnsi="Calibri" w:cs="Calibri"/>
          <w:sz w:val="20"/>
          <w:szCs w:val="20"/>
        </w:rPr>
        <w:t>zákona č. 134/2016 Sb., o zadávání veřejných zakázek</w:t>
      </w:r>
      <w:r>
        <w:rPr>
          <w:rFonts w:ascii="Calibri" w:hAnsi="Calibri" w:cs="Calibri"/>
          <w:sz w:val="20"/>
          <w:szCs w:val="20"/>
        </w:rPr>
        <w:t>, ve znění pozdějších předpisů</w:t>
      </w:r>
      <w:r w:rsidRPr="00AF34EF">
        <w:rPr>
          <w:rFonts w:ascii="Calibri" w:hAnsi="Calibri" w:cs="Calibri"/>
          <w:sz w:val="20"/>
        </w:rPr>
        <w:t xml:space="preserve"> </w:t>
      </w:r>
    </w:p>
    <w:p w14:paraId="2BEF70A8" w14:textId="77777777" w:rsidR="00CD76DB" w:rsidRPr="00AF34EF" w:rsidRDefault="00CD76DB" w:rsidP="00CD76DB">
      <w:pPr>
        <w:tabs>
          <w:tab w:val="center" w:pos="4536"/>
          <w:tab w:val="right" w:pos="9072"/>
        </w:tabs>
        <w:jc w:val="center"/>
        <w:rPr>
          <w:rFonts w:ascii="Calibri" w:hAnsi="Calibri" w:cs="Calibri"/>
          <w:sz w:val="20"/>
        </w:rPr>
      </w:pPr>
      <w:r w:rsidRPr="00AF34EF">
        <w:rPr>
          <w:rFonts w:ascii="Calibri" w:hAnsi="Calibri" w:cs="Calibri"/>
          <w:sz w:val="20"/>
        </w:rPr>
        <w:t>(dále jen „zákon“)</w:t>
      </w:r>
    </w:p>
    <w:tbl>
      <w:tblPr>
        <w:tblStyle w:val="Mkatabulky1"/>
        <w:tblW w:w="9185" w:type="dxa"/>
        <w:tblInd w:w="-5" w:type="dxa"/>
        <w:tblLook w:val="04A0" w:firstRow="1" w:lastRow="0" w:firstColumn="1" w:lastColumn="0" w:noHBand="0" w:noVBand="1"/>
      </w:tblPr>
      <w:tblGrid>
        <w:gridCol w:w="2773"/>
        <w:gridCol w:w="6412"/>
      </w:tblGrid>
      <w:tr w:rsidR="00CD76DB" w:rsidRPr="002B50EE" w14:paraId="7EAC1573" w14:textId="77777777">
        <w:trPr>
          <w:trHeight w:val="454"/>
        </w:trPr>
        <w:tc>
          <w:tcPr>
            <w:tcW w:w="2773" w:type="dxa"/>
            <w:vAlign w:val="center"/>
          </w:tcPr>
          <w:p w14:paraId="536C10AF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zadávacího řízení</w:t>
            </w:r>
          </w:p>
        </w:tc>
        <w:tc>
          <w:tcPr>
            <w:tcW w:w="6412" w:type="dxa"/>
            <w:vAlign w:val="center"/>
          </w:tcPr>
          <w:p w14:paraId="73C8F000" w14:textId="1E74E640" w:rsidR="00CD76DB" w:rsidRPr="0092181F" w:rsidRDefault="00CD76DB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 xml:space="preserve">Otevřené </w:t>
            </w:r>
            <w:r w:rsidR="00591BD4">
              <w:rPr>
                <w:rFonts w:cstheme="minorHAnsi"/>
                <w:b/>
              </w:rPr>
              <w:t>nadlimitní řízení</w:t>
            </w:r>
          </w:p>
        </w:tc>
      </w:tr>
      <w:tr w:rsidR="00CD76DB" w:rsidRPr="002B50EE" w14:paraId="4332A7E1" w14:textId="77777777">
        <w:trPr>
          <w:trHeight w:val="454"/>
        </w:trPr>
        <w:tc>
          <w:tcPr>
            <w:tcW w:w="2773" w:type="dxa"/>
            <w:vAlign w:val="center"/>
          </w:tcPr>
          <w:p w14:paraId="2ABFDAE2" w14:textId="77777777" w:rsidR="00CD76DB" w:rsidRPr="0092181F" w:rsidRDefault="00CD76DB">
            <w:pPr>
              <w:rPr>
                <w:rFonts w:cstheme="minorHAnsi"/>
              </w:rPr>
            </w:pPr>
            <w:r w:rsidRPr="0092181F">
              <w:rPr>
                <w:rFonts w:cstheme="minorHAnsi"/>
              </w:rPr>
              <w:t>Druh zakázky</w:t>
            </w:r>
          </w:p>
        </w:tc>
        <w:tc>
          <w:tcPr>
            <w:tcW w:w="6412" w:type="dxa"/>
            <w:vAlign w:val="center"/>
          </w:tcPr>
          <w:p w14:paraId="1D3CDE8E" w14:textId="5A38BCDB" w:rsidR="00CD76DB" w:rsidRPr="0092181F" w:rsidRDefault="00A34502">
            <w:pPr>
              <w:rPr>
                <w:rFonts w:cstheme="minorHAnsi"/>
                <w:b/>
              </w:rPr>
            </w:pPr>
            <w:r>
              <w:rPr>
                <w:rFonts w:cstheme="minorHAnsi"/>
                <w:b/>
              </w:rPr>
              <w:t>D</w:t>
            </w:r>
            <w:r w:rsidR="00591BD4">
              <w:rPr>
                <w:rFonts w:cstheme="minorHAnsi"/>
                <w:b/>
              </w:rPr>
              <w:t>odávky</w:t>
            </w:r>
          </w:p>
        </w:tc>
      </w:tr>
    </w:tbl>
    <w:p w14:paraId="095F48B8" w14:textId="77777777" w:rsidR="00CD76DB" w:rsidRDefault="00CD76DB" w:rsidP="00CD76DB">
      <w:pPr>
        <w:suppressAutoHyphens/>
        <w:autoSpaceDN w:val="0"/>
        <w:spacing w:before="120"/>
        <w:textAlignment w:val="baseline"/>
        <w:rPr>
          <w:rFonts w:cstheme="minorHAnsi"/>
          <w:i/>
          <w:iCs/>
          <w:sz w:val="20"/>
          <w:szCs w:val="20"/>
        </w:rPr>
      </w:pPr>
      <w:r>
        <w:rPr>
          <w:rFonts w:cstheme="minorHAnsi"/>
          <w:i/>
          <w:iCs/>
          <w:sz w:val="20"/>
          <w:szCs w:val="20"/>
        </w:rPr>
        <w:t xml:space="preserve">V níže uvedeném textu a v </w:t>
      </w:r>
      <w:r w:rsidRPr="00D0201C">
        <w:rPr>
          <w:rFonts w:cstheme="minorHAnsi"/>
          <w:i/>
          <w:iCs/>
          <w:sz w:val="20"/>
          <w:szCs w:val="20"/>
        </w:rPr>
        <w:t>tabulk</w:t>
      </w:r>
      <w:r>
        <w:rPr>
          <w:rFonts w:cstheme="minorHAnsi"/>
          <w:i/>
          <w:iCs/>
          <w:sz w:val="20"/>
          <w:szCs w:val="20"/>
        </w:rPr>
        <w:t>ách</w:t>
      </w:r>
      <w:r w:rsidRPr="00D0201C">
        <w:rPr>
          <w:rFonts w:cstheme="minorHAnsi"/>
          <w:i/>
          <w:iCs/>
          <w:sz w:val="20"/>
          <w:szCs w:val="20"/>
        </w:rPr>
        <w:t xml:space="preserve"> </w:t>
      </w:r>
      <w:r w:rsidRPr="00D0201C">
        <w:rPr>
          <w:rFonts w:cs="Calibri"/>
          <w:i/>
          <w:iCs/>
          <w:sz w:val="20"/>
          <w:szCs w:val="20"/>
          <w:lang w:eastAsia="ar-SA"/>
        </w:rPr>
        <w:t xml:space="preserve">uvádějte údaje dle žlutě podbarvených pokynů, </w:t>
      </w:r>
      <w:r w:rsidRPr="00D0201C">
        <w:rPr>
          <w:rFonts w:cstheme="minorHAnsi"/>
          <w:i/>
          <w:iCs/>
          <w:sz w:val="20"/>
          <w:szCs w:val="20"/>
        </w:rPr>
        <w:t>nelze doplňovat žádné jiné údaje.</w:t>
      </w:r>
    </w:p>
    <w:p w14:paraId="604F635D" w14:textId="77777777" w:rsidR="00CD76DB" w:rsidRPr="00BC1EA1" w:rsidRDefault="00CD76DB" w:rsidP="00CD76DB">
      <w:pPr>
        <w:rPr>
          <w:rFonts w:cstheme="minorHAnsi"/>
          <w:b/>
          <w:sz w:val="26"/>
          <w:szCs w:val="26"/>
        </w:rPr>
      </w:pPr>
      <w:r w:rsidRPr="00BC1EA1">
        <w:rPr>
          <w:rFonts w:cstheme="minorHAnsi"/>
          <w:b/>
          <w:sz w:val="26"/>
          <w:szCs w:val="26"/>
        </w:rPr>
        <w:t>Zadavatel:</w:t>
      </w:r>
    </w:p>
    <w:p w14:paraId="60A3CB56" w14:textId="77777777" w:rsidR="00CD76DB" w:rsidRDefault="00CD76DB" w:rsidP="00CD76DB">
      <w:pPr>
        <w:rPr>
          <w:rFonts w:cstheme="minorHAnsi"/>
          <w:kern w:val="3"/>
          <w:lang w:eastAsia="ar-SA"/>
        </w:rPr>
      </w:pPr>
      <w:r w:rsidRPr="00F01A0A">
        <w:rPr>
          <w:rFonts w:cstheme="minorHAnsi"/>
          <w:kern w:val="3"/>
          <w:lang w:eastAsia="ar-SA"/>
        </w:rPr>
        <w:t>Janáčkova akademie múzických umění, Beethovenova 650/2, 662 15 Brno</w:t>
      </w:r>
    </w:p>
    <w:p w14:paraId="435DCBB9" w14:textId="77777777" w:rsidR="00CD76DB" w:rsidRPr="00BC1EA1" w:rsidRDefault="00CD76DB" w:rsidP="00CD76DB">
      <w:pPr>
        <w:pStyle w:val="Odstavecseseznamem"/>
        <w:numPr>
          <w:ilvl w:val="0"/>
          <w:numId w:val="1"/>
        </w:numPr>
        <w:ind w:left="499" w:hanging="357"/>
        <w:rPr>
          <w:rFonts w:asciiTheme="minorHAnsi" w:hAnsiTheme="minorHAnsi" w:cstheme="minorHAnsi"/>
          <w:b/>
          <w:sz w:val="26"/>
          <w:szCs w:val="26"/>
        </w:rPr>
      </w:pPr>
      <w:r w:rsidRPr="00BC1EA1">
        <w:rPr>
          <w:rFonts w:asciiTheme="minorHAnsi" w:hAnsiTheme="minorHAnsi" w:cstheme="minorHAnsi"/>
          <w:b/>
          <w:sz w:val="26"/>
          <w:szCs w:val="26"/>
        </w:rPr>
        <w:t>Identifikační údaje dodavatele</w:t>
      </w:r>
      <w:r>
        <w:rPr>
          <w:rStyle w:val="Znakapoznpodarou"/>
          <w:rFonts w:asciiTheme="minorHAnsi" w:hAnsiTheme="minorHAnsi" w:cstheme="minorHAnsi"/>
          <w:b/>
          <w:sz w:val="26"/>
          <w:szCs w:val="26"/>
        </w:rPr>
        <w:footnoteReference w:id="2"/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005D3F18" w14:textId="77777777" w:rsidR="00CD76DB" w:rsidRPr="00DE0AF0" w:rsidRDefault="00CD76DB" w:rsidP="0036657C">
      <w:pPr>
        <w:spacing w:after="120" w:line="240" w:lineRule="auto"/>
        <w:jc w:val="both"/>
        <w:rPr>
          <w:rFonts w:cstheme="minorHAnsi"/>
        </w:rPr>
      </w:pPr>
      <w:r w:rsidRPr="00DE0AF0">
        <w:rPr>
          <w:rFonts w:cstheme="minorHAnsi"/>
        </w:rPr>
        <w:t>Níže uvedený účastník podává ve shodě se zadávacími podmínkami veřejné zakázky, které bez výhrad přijímá, tuto nabídku.</w:t>
      </w:r>
    </w:p>
    <w:tbl>
      <w:tblPr>
        <w:tblStyle w:val="Mkatabulky1"/>
        <w:tblW w:w="5062" w:type="pct"/>
        <w:tblInd w:w="-5" w:type="dxa"/>
        <w:tblLook w:val="04A0" w:firstRow="1" w:lastRow="0" w:firstColumn="1" w:lastColumn="0" w:noHBand="0" w:noVBand="1"/>
      </w:tblPr>
      <w:tblGrid>
        <w:gridCol w:w="4572"/>
        <w:gridCol w:w="4602"/>
      </w:tblGrid>
      <w:tr w:rsidR="00CD76DB" w:rsidRPr="00DE0AF0" w14:paraId="7C0A2DF5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44A28C1" w14:textId="1F5A1CDE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del w:id="2" w:author="Josef Vinkler" w:date="2025-06-17T08:40:00Z" w16du:dateUtc="2025-06-17T06:40:00Z">
              <w:r w:rsidRPr="00DE0AF0" w:rsidDel="0025129B">
                <w:rPr>
                  <w:rFonts w:cstheme="minorHAnsi"/>
                  <w:kern w:val="3"/>
                  <w:lang w:eastAsia="ar-SA"/>
                </w:rPr>
                <w:delText>Společnost</w:delText>
              </w:r>
            </w:del>
            <w:ins w:id="3" w:author="Josef Vinkler" w:date="2025-06-17T08:40:00Z" w16du:dateUtc="2025-06-17T06:40:00Z">
              <w:r w:rsidR="0025129B">
                <w:rPr>
                  <w:rFonts w:cstheme="minorHAnsi"/>
                  <w:kern w:val="3"/>
                  <w:lang w:eastAsia="ar-SA"/>
                </w:rPr>
                <w:t>Jméno</w:t>
              </w:r>
            </w:ins>
            <w:r w:rsidRPr="00DE0AF0">
              <w:rPr>
                <w:rFonts w:cstheme="minorHAnsi"/>
                <w:kern w:val="3"/>
                <w:lang w:eastAsia="ar-SA"/>
              </w:rPr>
              <w:t xml:space="preserve">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5539755C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2D9200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Zastoupena: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4E91B2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1858234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Se sídlem: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08933647" w14:textId="77777777">
        <w:trPr>
          <w:trHeight w:val="397"/>
        </w:trPr>
        <w:tc>
          <w:tcPr>
            <w:tcW w:w="5000" w:type="pct"/>
            <w:gridSpan w:val="2"/>
            <w:shd w:val="clear" w:color="auto" w:fill="auto"/>
            <w:vAlign w:val="center"/>
          </w:tcPr>
          <w:p w14:paraId="49381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Zapsaná v: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24A640C8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295EE9A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IČO: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CEF5540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DIČ: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0A76F36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19100BE7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Telefon: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17A56F31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Fax: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  <w:tr w:rsidR="00CD76DB" w:rsidRPr="00DE0AF0" w14:paraId="4CFD58E3" w14:textId="77777777">
        <w:trPr>
          <w:trHeight w:val="397"/>
        </w:trPr>
        <w:tc>
          <w:tcPr>
            <w:tcW w:w="2492" w:type="pct"/>
            <w:shd w:val="clear" w:color="auto" w:fill="auto"/>
            <w:vAlign w:val="center"/>
          </w:tcPr>
          <w:p w14:paraId="72623E3C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E-mail: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  <w:tc>
          <w:tcPr>
            <w:tcW w:w="2508" w:type="pct"/>
            <w:shd w:val="clear" w:color="auto" w:fill="auto"/>
            <w:vAlign w:val="center"/>
          </w:tcPr>
          <w:p w14:paraId="3DFA78E9" w14:textId="77777777" w:rsidR="00CD76DB" w:rsidRPr="00DE0AF0" w:rsidRDefault="00CD76DB">
            <w:pPr>
              <w:suppressAutoHyphens/>
              <w:autoSpaceDN w:val="0"/>
              <w:textAlignment w:val="baseline"/>
              <w:rPr>
                <w:rFonts w:cstheme="minorHAnsi"/>
                <w:kern w:val="3"/>
                <w:lang w:eastAsia="ar-SA"/>
              </w:rPr>
            </w:pPr>
            <w:r w:rsidRPr="00DE0AF0">
              <w:rPr>
                <w:rFonts w:cstheme="minorHAnsi"/>
                <w:kern w:val="3"/>
                <w:lang w:eastAsia="ar-SA"/>
              </w:rPr>
              <w:t xml:space="preserve">www: </w:t>
            </w:r>
            <w:r w:rsidRPr="00DE0AF0">
              <w:rPr>
                <w:rFonts w:cstheme="minorHAnsi"/>
                <w:i/>
                <w:iCs/>
                <w:kern w:val="3"/>
                <w:highlight w:val="yellow"/>
                <w:lang w:eastAsia="ar-SA"/>
              </w:rPr>
              <w:t>doplňte</w:t>
            </w:r>
          </w:p>
        </w:tc>
      </w:tr>
    </w:tbl>
    <w:p w14:paraId="0D9AFA65" w14:textId="77777777" w:rsidR="00E70765" w:rsidRDefault="00E70765" w:rsidP="00E70765">
      <w:pPr>
        <w:pStyle w:val="Odstavecseseznamem"/>
        <w:ind w:left="527"/>
        <w:rPr>
          <w:rFonts w:asciiTheme="minorHAnsi" w:hAnsiTheme="minorHAnsi" w:cstheme="minorHAnsi"/>
          <w:b/>
          <w:sz w:val="26"/>
          <w:szCs w:val="26"/>
        </w:rPr>
      </w:pPr>
    </w:p>
    <w:p w14:paraId="1ABA5239" w14:textId="756A6469" w:rsidR="00CD76DB" w:rsidRPr="00BC1EA1" w:rsidRDefault="00CD76DB" w:rsidP="00CD76DB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Předmět veřejné zakázky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1365A809" w14:textId="4DB209A0" w:rsidR="158C6BD3" w:rsidRDefault="00CD76DB" w:rsidP="00591AAD">
      <w:pPr>
        <w:spacing w:before="120" w:line="240" w:lineRule="auto"/>
        <w:jc w:val="both"/>
      </w:pPr>
      <w:r>
        <w:t xml:space="preserve">Účastník čestně prohlašuje, že splňuje veškeré požadavky zadavatele na předmět veřejné zakázky, </w:t>
      </w:r>
      <w:r>
        <w:br/>
        <w:t>a že je pro případ uzavření smlouvy na veřejnou zakázku vázán veškerými technickými, obchodními a jinými smluvními podmínkami zadavatele</w:t>
      </w:r>
      <w:r w:rsidR="00BB69F7">
        <w:t>.</w:t>
      </w:r>
    </w:p>
    <w:p w14:paraId="51BC5EC3" w14:textId="4C187058" w:rsidR="3CCBE2D6" w:rsidRDefault="3CCBE2D6" w:rsidP="3CCBE2D6">
      <w:pPr>
        <w:spacing w:before="120" w:line="240" w:lineRule="auto"/>
        <w:jc w:val="both"/>
      </w:pPr>
    </w:p>
    <w:p w14:paraId="1904D996" w14:textId="5E5FF8C2" w:rsidR="00830F5D" w:rsidRDefault="00830F5D" w:rsidP="3CCBE2D6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Bidi"/>
          <w:b/>
          <w:bCs/>
          <w:sz w:val="26"/>
          <w:szCs w:val="26"/>
        </w:rPr>
      </w:pPr>
      <w:r w:rsidRPr="3CCBE2D6">
        <w:rPr>
          <w:rFonts w:asciiTheme="minorHAnsi" w:hAnsiTheme="minorHAnsi" w:cstheme="minorBidi"/>
          <w:b/>
          <w:bCs/>
          <w:sz w:val="26"/>
          <w:szCs w:val="26"/>
        </w:rPr>
        <w:lastRenderedPageBreak/>
        <w:t>Nabídková cena</w:t>
      </w:r>
      <w:r w:rsidR="0C67C160" w:rsidRPr="3CCBE2D6">
        <w:t xml:space="preserve"> </w:t>
      </w:r>
      <w:r w:rsidR="00881122">
        <w:rPr>
          <w:rStyle w:val="Znakapoznpodarou"/>
        </w:rPr>
        <w:footnoteReference w:id="3"/>
      </w:r>
    </w:p>
    <w:p w14:paraId="25FC8BF0" w14:textId="77777777" w:rsidR="00FF2F5F" w:rsidRDefault="00FF2F5F" w:rsidP="00FF2F5F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tbl>
      <w:tblPr>
        <w:tblW w:w="9047" w:type="dxa"/>
        <w:tblInd w:w="-5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5"/>
        <w:gridCol w:w="1442"/>
        <w:gridCol w:w="1813"/>
        <w:gridCol w:w="1817"/>
      </w:tblGrid>
      <w:tr w:rsidR="00830F5D" w:rsidRPr="00E673F0" w14:paraId="1923BF91" w14:textId="77777777" w:rsidTr="3CCBE2D6">
        <w:trPr>
          <w:trHeight w:val="454"/>
        </w:trPr>
        <w:tc>
          <w:tcPr>
            <w:tcW w:w="3975" w:type="dxa"/>
            <w:shd w:val="clear" w:color="auto" w:fill="D9D9D9" w:themeFill="background1" w:themeFillShade="D9"/>
            <w:vAlign w:val="center"/>
          </w:tcPr>
          <w:p w14:paraId="3E7C3C4C" w14:textId="7D824E91" w:rsidR="00830F5D" w:rsidRPr="000831F2" w:rsidRDefault="00437BDB">
            <w:pPr>
              <w:spacing w:after="0" w:line="240" w:lineRule="auto"/>
              <w:rPr>
                <w:rFonts w:cstheme="minorHAnsi"/>
              </w:rPr>
              <w:pPrChange w:id="4" w:author="Josef Vinkler" w:date="2025-06-17T08:41:00Z" w16du:dateUtc="2025-06-17T06:41:00Z">
                <w:pPr/>
              </w:pPrChange>
            </w:pPr>
            <w:r>
              <w:rPr>
                <w:rFonts w:cstheme="minorHAnsi"/>
              </w:rPr>
              <w:t>Název veřejné zakázky</w:t>
            </w:r>
          </w:p>
        </w:tc>
        <w:tc>
          <w:tcPr>
            <w:tcW w:w="1442" w:type="dxa"/>
            <w:shd w:val="clear" w:color="auto" w:fill="D9D9D9" w:themeFill="background1" w:themeFillShade="D9"/>
            <w:vAlign w:val="center"/>
          </w:tcPr>
          <w:p w14:paraId="3F21FC69" w14:textId="6B57E483" w:rsidR="00830F5D" w:rsidRPr="000831F2" w:rsidRDefault="00830F5D">
            <w:pPr>
              <w:spacing w:after="0" w:line="240" w:lineRule="auto"/>
              <w:jc w:val="center"/>
              <w:rPr>
                <w:rFonts w:cstheme="minorHAnsi"/>
              </w:rPr>
              <w:pPrChange w:id="5" w:author="Josef Vinkler" w:date="2025-06-17T08:41:00Z" w16du:dateUtc="2025-06-17T06:41:00Z">
                <w:pPr>
                  <w:jc w:val="center"/>
                </w:pPr>
              </w:pPrChange>
            </w:pPr>
            <w:r w:rsidRPr="000831F2">
              <w:rPr>
                <w:rFonts w:cstheme="minorHAnsi"/>
              </w:rPr>
              <w:t xml:space="preserve">Cena </w:t>
            </w:r>
            <w:r w:rsidR="00C95DDF">
              <w:rPr>
                <w:rFonts w:cstheme="minorHAnsi"/>
              </w:rPr>
              <w:t xml:space="preserve">v Kč </w:t>
            </w:r>
            <w:r w:rsidRPr="000831F2">
              <w:rPr>
                <w:rFonts w:cstheme="minorHAnsi"/>
              </w:rPr>
              <w:t>bez DPH</w:t>
            </w:r>
          </w:p>
        </w:tc>
        <w:tc>
          <w:tcPr>
            <w:tcW w:w="1813" w:type="dxa"/>
            <w:shd w:val="clear" w:color="auto" w:fill="D9D9D9" w:themeFill="background1" w:themeFillShade="D9"/>
            <w:vAlign w:val="center"/>
          </w:tcPr>
          <w:p w14:paraId="15DD28F4" w14:textId="77777777" w:rsidR="00830F5D" w:rsidRPr="000831F2" w:rsidRDefault="00830F5D">
            <w:pPr>
              <w:spacing w:after="0" w:line="240" w:lineRule="auto"/>
              <w:jc w:val="center"/>
              <w:rPr>
                <w:rFonts w:cstheme="minorHAnsi"/>
              </w:rPr>
              <w:pPrChange w:id="6" w:author="Josef Vinkler" w:date="2025-06-17T08:41:00Z" w16du:dateUtc="2025-06-17T06:41:00Z">
                <w:pPr>
                  <w:jc w:val="center"/>
                </w:pPr>
              </w:pPrChange>
            </w:pPr>
            <w:r w:rsidRPr="000831F2">
              <w:rPr>
                <w:rFonts w:cstheme="minorHAnsi"/>
              </w:rPr>
              <w:t xml:space="preserve">DPH </w:t>
            </w:r>
          </w:p>
        </w:tc>
        <w:tc>
          <w:tcPr>
            <w:tcW w:w="1817" w:type="dxa"/>
            <w:shd w:val="clear" w:color="auto" w:fill="D9D9D9" w:themeFill="background1" w:themeFillShade="D9"/>
            <w:vAlign w:val="center"/>
          </w:tcPr>
          <w:p w14:paraId="6078E631" w14:textId="5642A611" w:rsidR="00830F5D" w:rsidRPr="000831F2" w:rsidRDefault="00830F5D">
            <w:pPr>
              <w:spacing w:after="0" w:line="240" w:lineRule="auto"/>
              <w:jc w:val="center"/>
              <w:rPr>
                <w:rFonts w:cstheme="minorHAnsi"/>
              </w:rPr>
              <w:pPrChange w:id="7" w:author="Josef Vinkler" w:date="2025-06-17T08:41:00Z" w16du:dateUtc="2025-06-17T06:41:00Z">
                <w:pPr>
                  <w:jc w:val="center"/>
                </w:pPr>
              </w:pPrChange>
            </w:pPr>
            <w:r w:rsidRPr="000831F2">
              <w:rPr>
                <w:rFonts w:cstheme="minorHAnsi"/>
              </w:rPr>
              <w:t>Cena</w:t>
            </w:r>
            <w:r w:rsidR="00C95DDF">
              <w:rPr>
                <w:rFonts w:cstheme="minorHAnsi"/>
              </w:rPr>
              <w:t xml:space="preserve"> v Kč</w:t>
            </w:r>
            <w:r w:rsidRPr="000831F2">
              <w:rPr>
                <w:rFonts w:cstheme="minorHAnsi"/>
              </w:rPr>
              <w:t xml:space="preserve"> celkem</w:t>
            </w:r>
            <w:r w:rsidR="004156D6">
              <w:rPr>
                <w:rFonts w:cstheme="minorHAnsi"/>
              </w:rPr>
              <w:t xml:space="preserve"> vč. DPH</w:t>
            </w:r>
          </w:p>
        </w:tc>
      </w:tr>
      <w:tr w:rsidR="005B2339" w:rsidRPr="00E673F0" w14:paraId="01428CEE" w14:textId="77777777" w:rsidTr="3CCBE2D6">
        <w:trPr>
          <w:trHeight w:val="711"/>
        </w:trPr>
        <w:tc>
          <w:tcPr>
            <w:tcW w:w="3975" w:type="dxa"/>
            <w:tcBorders>
              <w:left w:val="single" w:sz="4" w:space="0" w:color="auto"/>
              <w:bottom w:val="single" w:sz="12" w:space="0" w:color="auto"/>
            </w:tcBorders>
            <w:shd w:val="clear" w:color="auto" w:fill="auto"/>
            <w:vAlign w:val="center"/>
          </w:tcPr>
          <w:p w14:paraId="0B78E862" w14:textId="5F61AF4C" w:rsidR="005B2339" w:rsidRPr="002B2752" w:rsidRDefault="001A1D6A">
            <w:pPr>
              <w:tabs>
                <w:tab w:val="center" w:pos="4536"/>
                <w:tab w:val="right" w:pos="9072"/>
              </w:tabs>
              <w:spacing w:after="0" w:line="240" w:lineRule="auto"/>
              <w:rPr>
                <w:rFonts w:ascii="Calibri" w:hAnsi="Calibri" w:cs="Calibri"/>
                <w:b/>
                <w:bCs/>
                <w:i/>
                <w:iCs/>
                <w:spacing w:val="30"/>
                <w:rPrChange w:id="8" w:author="Josef Vinkler" w:date="2025-06-17T08:42:00Z" w16du:dateUtc="2025-06-17T06:42:00Z">
                  <w:rPr>
                    <w:rFonts w:ascii="Calibri" w:hAnsi="Calibri" w:cs="Calibri"/>
                    <w:b/>
                    <w:bCs/>
                    <w:i/>
                    <w:iCs/>
                    <w:spacing w:val="30"/>
                    <w:sz w:val="26"/>
                    <w:szCs w:val="26"/>
                  </w:rPr>
                </w:rPrChange>
              </w:rPr>
              <w:pPrChange w:id="9" w:author="Josef Vinkler" w:date="2025-06-17T08:41:00Z" w16du:dateUtc="2025-06-17T06:41:00Z">
                <w:pPr>
                  <w:tabs>
                    <w:tab w:val="center" w:pos="4536"/>
                    <w:tab w:val="right" w:pos="9072"/>
                  </w:tabs>
                </w:pPr>
              </w:pPrChange>
            </w:pPr>
            <w:r w:rsidRPr="002B2752">
              <w:rPr>
                <w:rFonts w:ascii="Calibri" w:hAnsi="Calibri" w:cs="Calibri"/>
                <w:b/>
                <w:bCs/>
                <w:i/>
                <w:iCs/>
                <w:spacing w:val="30"/>
                <w:rPrChange w:id="10" w:author="Josef Vinkler" w:date="2025-06-17T08:42:00Z" w16du:dateUtc="2025-06-17T06:42:00Z">
                  <w:rPr>
                    <w:rFonts w:ascii="Calibri" w:hAnsi="Calibri" w:cs="Calibri"/>
                    <w:b/>
                    <w:bCs/>
                    <w:i/>
                    <w:iCs/>
                    <w:spacing w:val="30"/>
                    <w:sz w:val="26"/>
                    <w:szCs w:val="26"/>
                  </w:rPr>
                </w:rPrChange>
              </w:rPr>
              <w:t>SP</w:t>
            </w:r>
            <w:r w:rsidR="00D46B30" w:rsidRPr="002B2752">
              <w:rPr>
                <w:rFonts w:ascii="Calibri" w:hAnsi="Calibri" w:cs="Calibri"/>
                <w:b/>
                <w:bCs/>
                <w:i/>
                <w:iCs/>
                <w:spacing w:val="30"/>
                <w:rPrChange w:id="11" w:author="Josef Vinkler" w:date="2025-06-17T08:42:00Z" w16du:dateUtc="2025-06-17T06:42:00Z">
                  <w:rPr>
                    <w:rFonts w:ascii="Calibri" w:hAnsi="Calibri" w:cs="Calibri"/>
                    <w:b/>
                    <w:bCs/>
                    <w:i/>
                    <w:iCs/>
                    <w:spacing w:val="30"/>
                    <w:sz w:val="26"/>
                    <w:szCs w:val="26"/>
                  </w:rPr>
                </w:rPrChange>
              </w:rPr>
              <w:t>8</w:t>
            </w:r>
            <w:r w:rsidRPr="002B2752">
              <w:rPr>
                <w:rFonts w:ascii="Calibri" w:hAnsi="Calibri" w:cs="Calibri"/>
                <w:b/>
                <w:bCs/>
                <w:i/>
                <w:iCs/>
                <w:spacing w:val="30"/>
                <w:rPrChange w:id="12" w:author="Josef Vinkler" w:date="2025-06-17T08:42:00Z" w16du:dateUtc="2025-06-17T06:42:00Z">
                  <w:rPr>
                    <w:rFonts w:ascii="Calibri" w:hAnsi="Calibri" w:cs="Calibri"/>
                    <w:b/>
                    <w:bCs/>
                    <w:i/>
                    <w:iCs/>
                    <w:spacing w:val="30"/>
                    <w:sz w:val="26"/>
                    <w:szCs w:val="26"/>
                  </w:rPr>
                </w:rPrChange>
              </w:rPr>
              <w:t xml:space="preserve">: Dechové hudební nástroje </w:t>
            </w:r>
            <w:r w:rsidR="00A34502" w:rsidRPr="002B2752">
              <w:rPr>
                <w:rFonts w:ascii="Calibri" w:hAnsi="Calibri" w:cs="Calibri"/>
                <w:b/>
                <w:bCs/>
                <w:i/>
                <w:iCs/>
                <w:spacing w:val="30"/>
                <w:rPrChange w:id="13" w:author="Josef Vinkler" w:date="2025-06-17T08:42:00Z" w16du:dateUtc="2025-06-17T06:42:00Z">
                  <w:rPr>
                    <w:rFonts w:ascii="Calibri" w:hAnsi="Calibri" w:cs="Calibri"/>
                    <w:b/>
                    <w:bCs/>
                    <w:i/>
                    <w:iCs/>
                    <w:spacing w:val="30"/>
                    <w:sz w:val="26"/>
                    <w:szCs w:val="26"/>
                  </w:rPr>
                </w:rPrChange>
              </w:rPr>
              <w:t>–</w:t>
            </w:r>
            <w:r w:rsidRPr="002B2752">
              <w:rPr>
                <w:rFonts w:ascii="Calibri" w:hAnsi="Calibri" w:cs="Calibri"/>
                <w:b/>
                <w:bCs/>
                <w:i/>
                <w:iCs/>
                <w:spacing w:val="30"/>
                <w:rPrChange w:id="14" w:author="Josef Vinkler" w:date="2025-06-17T08:42:00Z" w16du:dateUtc="2025-06-17T06:42:00Z">
                  <w:rPr>
                    <w:rFonts w:ascii="Calibri" w:hAnsi="Calibri" w:cs="Calibri"/>
                    <w:b/>
                    <w:bCs/>
                    <w:i/>
                    <w:iCs/>
                    <w:spacing w:val="30"/>
                    <w:sz w:val="26"/>
                    <w:szCs w:val="26"/>
                  </w:rPr>
                </w:rPrChange>
              </w:rPr>
              <w:t xml:space="preserve"> </w:t>
            </w:r>
            <w:r w:rsidR="00A34502" w:rsidRPr="002B2752">
              <w:rPr>
                <w:rFonts w:ascii="Calibri" w:hAnsi="Calibri" w:cs="Calibri"/>
                <w:b/>
                <w:bCs/>
                <w:i/>
                <w:iCs/>
                <w:spacing w:val="30"/>
                <w:rPrChange w:id="15" w:author="Josef Vinkler" w:date="2025-06-17T08:42:00Z" w16du:dateUtc="2025-06-17T06:42:00Z">
                  <w:rPr>
                    <w:rFonts w:ascii="Calibri" w:hAnsi="Calibri" w:cs="Calibri"/>
                    <w:b/>
                    <w:bCs/>
                    <w:i/>
                    <w:iCs/>
                    <w:spacing w:val="30"/>
                    <w:sz w:val="26"/>
                    <w:szCs w:val="26"/>
                  </w:rPr>
                </w:rPrChange>
              </w:rPr>
              <w:t>Hoboj</w:t>
            </w:r>
          </w:p>
        </w:tc>
        <w:tc>
          <w:tcPr>
            <w:tcW w:w="1442" w:type="dxa"/>
            <w:shd w:val="clear" w:color="auto" w:fill="auto"/>
            <w:vAlign w:val="center"/>
          </w:tcPr>
          <w:p w14:paraId="3877AEC0" w14:textId="77777777" w:rsidR="005B2339" w:rsidRPr="002B275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2B275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3" w:type="dxa"/>
            <w:shd w:val="clear" w:color="auto" w:fill="auto"/>
            <w:vAlign w:val="center"/>
          </w:tcPr>
          <w:p w14:paraId="6277C999" w14:textId="77777777" w:rsidR="005B2339" w:rsidRPr="002B275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2B2752">
              <w:rPr>
                <w:rFonts w:cs="Tahoma"/>
                <w:i/>
                <w:highlight w:val="yellow"/>
              </w:rPr>
              <w:t>uveďte částku</w:t>
            </w:r>
          </w:p>
        </w:tc>
        <w:tc>
          <w:tcPr>
            <w:tcW w:w="1817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287DE839" w14:textId="77777777" w:rsidR="005B2339" w:rsidRPr="002B2752" w:rsidRDefault="005B2339" w:rsidP="005B2339">
            <w:pPr>
              <w:jc w:val="right"/>
              <w:rPr>
                <w:rFonts w:cs="Tahoma"/>
                <w:i/>
                <w:highlight w:val="yellow"/>
              </w:rPr>
            </w:pPr>
            <w:r w:rsidRPr="002B2752">
              <w:rPr>
                <w:rFonts w:cs="Tahoma"/>
                <w:i/>
                <w:highlight w:val="yellow"/>
              </w:rPr>
              <w:t>uveďte částku</w:t>
            </w:r>
          </w:p>
        </w:tc>
      </w:tr>
    </w:tbl>
    <w:p w14:paraId="01B61F6C" w14:textId="77777777" w:rsidR="00F63DBC" w:rsidRDefault="00F63DBC" w:rsidP="00830F5D">
      <w:pPr>
        <w:pStyle w:val="Odstavecseseznamem"/>
        <w:ind w:left="641"/>
        <w:rPr>
          <w:rFonts w:asciiTheme="minorHAnsi" w:hAnsiTheme="minorHAnsi" w:cstheme="minorHAnsi"/>
          <w:b/>
          <w:sz w:val="26"/>
          <w:szCs w:val="26"/>
        </w:rPr>
      </w:pPr>
    </w:p>
    <w:p w14:paraId="61529B58" w14:textId="5ADC1977" w:rsidR="00CD76DB" w:rsidRPr="00BC1EA1" w:rsidRDefault="00CD76DB" w:rsidP="00CD76DB">
      <w:pPr>
        <w:pStyle w:val="Odstavecseseznamem"/>
        <w:numPr>
          <w:ilvl w:val="0"/>
          <w:numId w:val="1"/>
        </w:numPr>
        <w:ind w:left="641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>Kvalifikace</w:t>
      </w:r>
      <w:r w:rsidRPr="00BC1EA1">
        <w:rPr>
          <w:rFonts w:asciiTheme="minorHAnsi" w:hAnsiTheme="minorHAnsi" w:cstheme="minorHAnsi"/>
          <w:b/>
          <w:sz w:val="26"/>
          <w:szCs w:val="26"/>
        </w:rPr>
        <w:t>:</w:t>
      </w:r>
    </w:p>
    <w:p w14:paraId="391E57FC" w14:textId="77777777" w:rsidR="00CD76DB" w:rsidRDefault="00CD76DB" w:rsidP="00CD76DB">
      <w:pPr>
        <w:pStyle w:val="Nadpis2"/>
        <w:ind w:left="357" w:hanging="357"/>
      </w:pPr>
      <w:r>
        <w:rPr>
          <w:b/>
        </w:rPr>
        <w:t>Prokazování kvalifikace prostřednictvím jiných osob</w:t>
      </w:r>
    </w:p>
    <w:p w14:paraId="5C22304B" w14:textId="77777777" w:rsidR="00CD76DB" w:rsidRDefault="00CD76DB" w:rsidP="0010456C">
      <w:pPr>
        <w:pStyle w:val="Nadpis3"/>
        <w:numPr>
          <w:ilvl w:val="0"/>
          <w:numId w:val="0"/>
        </w:numPr>
        <w:spacing w:before="0"/>
      </w:pPr>
      <w:r>
        <w:t>Identifikační údaje jiné osoby/jiných osob, jejichž prostřednictvím prokazuji kvalifikaci ve smyslu §</w:t>
      </w:r>
      <w:r w:rsidRPr="00A7084C">
        <w:rPr>
          <w:rFonts w:cstheme="minorHAnsi"/>
          <w:szCs w:val="22"/>
        </w:rPr>
        <w:t> </w:t>
      </w:r>
      <w:r>
        <w:t>83 zákona:</w:t>
      </w:r>
    </w:p>
    <w:p w14:paraId="26A38D9B" w14:textId="23EC4FE7" w:rsidR="00CD76DB" w:rsidRPr="000651ED" w:rsidRDefault="00CD76DB" w:rsidP="00CD76DB">
      <w:pPr>
        <w:pStyle w:val="Nadpis3"/>
        <w:numPr>
          <w:ilvl w:val="0"/>
          <w:numId w:val="3"/>
        </w:numPr>
        <w:tabs>
          <w:tab w:val="num" w:pos="360"/>
        </w:tabs>
        <w:spacing w:before="0"/>
        <w:ind w:left="714" w:hanging="357"/>
        <w:rPr>
          <w:i/>
          <w:iCs/>
          <w:highlight w:val="yellow"/>
        </w:rPr>
      </w:pPr>
      <w:r w:rsidRPr="000651ED">
        <w:rPr>
          <w:i/>
          <w:iCs/>
          <w:highlight w:val="yellow"/>
        </w:rPr>
        <w:t>Uveďte obchodní firmu/název/jméno, sídlo, IČ</w:t>
      </w:r>
      <w:r>
        <w:rPr>
          <w:i/>
          <w:iCs/>
          <w:highlight w:val="yellow"/>
        </w:rPr>
        <w:t>O</w:t>
      </w:r>
      <w:r w:rsidRPr="000651ED">
        <w:rPr>
          <w:i/>
          <w:iCs/>
          <w:highlight w:val="yellow"/>
        </w:rPr>
        <w:t>, identifikaci části kvalifikace, která je</w:t>
      </w:r>
      <w:r w:rsidR="00275778">
        <w:rPr>
          <w:i/>
          <w:iCs/>
          <w:highlight w:val="yellow"/>
        </w:rPr>
        <w:t> </w:t>
      </w:r>
      <w:r w:rsidRPr="000651ED">
        <w:rPr>
          <w:i/>
          <w:iCs/>
          <w:highlight w:val="yellow"/>
        </w:rPr>
        <w:t>prokazována jinou osobou (poddodavatelem)</w:t>
      </w:r>
    </w:p>
    <w:p w14:paraId="184CD7A3" w14:textId="3079F887" w:rsidR="00CD76DB" w:rsidRDefault="00CD76DB" w:rsidP="005D10F9">
      <w:pPr>
        <w:pStyle w:val="Nadpis4"/>
        <w:numPr>
          <w:ilvl w:val="0"/>
          <w:numId w:val="0"/>
        </w:numPr>
        <w:spacing w:before="120"/>
        <w:rPr>
          <w:rFonts w:cstheme="minorHAnsi"/>
          <w:kern w:val="28"/>
          <w:szCs w:val="22"/>
        </w:rPr>
      </w:pPr>
      <w:r>
        <w:t>Písemný závazek jiné osoby k poskytnutí plnění veřejné zakázky nebo poskytnutí věci nebo práv, s nimiž bude účastník oprávněn disponovat v rámci plnění veřejné zakázky, a to alespoň v rozsahu, v jakém jiná osoba prokázala kvalifikaci za účastníka,</w:t>
      </w:r>
      <w:r w:rsidRPr="00662ADA">
        <w:rPr>
          <w:b/>
        </w:rPr>
        <w:t xml:space="preserve"> </w:t>
      </w:r>
      <w:r w:rsidR="00056639">
        <w:t xml:space="preserve">musí být </w:t>
      </w:r>
      <w:r w:rsidRPr="00113F55">
        <w:rPr>
          <w:rFonts w:cstheme="minorHAnsi"/>
          <w:b/>
          <w:bCs/>
          <w:szCs w:val="22"/>
        </w:rPr>
        <w:t>př</w:t>
      </w:r>
      <w:r>
        <w:rPr>
          <w:rFonts w:cstheme="minorHAnsi"/>
          <w:b/>
          <w:bCs/>
          <w:szCs w:val="22"/>
        </w:rPr>
        <w:t xml:space="preserve">iložen </w:t>
      </w:r>
      <w:r w:rsidR="00056639">
        <w:rPr>
          <w:rFonts w:cstheme="minorHAnsi"/>
          <w:b/>
          <w:bCs/>
          <w:kern w:val="28"/>
          <w:szCs w:val="22"/>
        </w:rPr>
        <w:t>v nabídce</w:t>
      </w:r>
      <w:r>
        <w:rPr>
          <w:rFonts w:cstheme="minorHAnsi"/>
          <w:kern w:val="28"/>
          <w:szCs w:val="22"/>
        </w:rPr>
        <w:t>.</w:t>
      </w:r>
    </w:p>
    <w:p w14:paraId="6DF9BCE7" w14:textId="77777777" w:rsidR="000A0DAC" w:rsidRDefault="000A0DAC">
      <w:pPr>
        <w:pStyle w:val="Nadpis4"/>
        <w:numPr>
          <w:ilvl w:val="0"/>
          <w:numId w:val="0"/>
        </w:numPr>
        <w:rPr>
          <w:rFonts w:cstheme="minorHAnsi"/>
          <w:kern w:val="28"/>
          <w:szCs w:val="22"/>
        </w:rPr>
        <w:pPrChange w:id="16" w:author="Josef Vinkler" w:date="2025-06-17T08:42:00Z" w16du:dateUtc="2025-06-17T06:42:00Z">
          <w:pPr>
            <w:pStyle w:val="Nadpis4"/>
            <w:numPr>
              <w:ilvl w:val="0"/>
              <w:numId w:val="0"/>
            </w:numPr>
            <w:spacing w:before="120"/>
            <w:ind w:left="0" w:firstLine="0"/>
          </w:pPr>
        </w:pPrChange>
      </w:pPr>
    </w:p>
    <w:p w14:paraId="6D324AE4" w14:textId="77777777" w:rsidR="0055281D" w:rsidRDefault="0055281D" w:rsidP="0055281D">
      <w:pPr>
        <w:pStyle w:val="Nadpis2"/>
        <w:spacing w:before="0"/>
        <w:ind w:left="357" w:hanging="357"/>
        <w:rPr>
          <w:rStyle w:val="Siln"/>
        </w:rPr>
      </w:pPr>
      <w:r>
        <w:rPr>
          <w:rStyle w:val="Siln"/>
        </w:rPr>
        <w:t>Základní způsobilost</w:t>
      </w:r>
    </w:p>
    <w:p w14:paraId="2EAD0CCF" w14:textId="77777777" w:rsidR="00BE7503" w:rsidRDefault="0055281D" w:rsidP="0010456C">
      <w:pPr>
        <w:pStyle w:val="Nadpis3"/>
        <w:numPr>
          <w:ilvl w:val="0"/>
          <w:numId w:val="0"/>
        </w:numPr>
        <w:spacing w:before="0"/>
      </w:pPr>
      <w:r>
        <w:t>Účastník čestně prohlašuje, že</w:t>
      </w:r>
      <w:r w:rsidR="00BE7503">
        <w:t>:</w:t>
      </w:r>
    </w:p>
    <w:p w14:paraId="093E361C" w14:textId="72CC3E22" w:rsidR="00BE7503" w:rsidRPr="00967F03" w:rsidRDefault="00BE7503" w:rsidP="00BE7503">
      <w:pPr>
        <w:numPr>
          <w:ilvl w:val="0"/>
          <w:numId w:val="4"/>
        </w:numPr>
        <w:spacing w:after="0" w:line="240" w:lineRule="auto"/>
        <w:rPr>
          <w:rFonts w:ascii="Calibri" w:hAnsi="Calibri"/>
        </w:rPr>
      </w:pPr>
      <w:r w:rsidRPr="00967F03">
        <w:rPr>
          <w:rFonts w:ascii="Calibri" w:hAnsi="Calibri"/>
          <w:bCs/>
        </w:rPr>
        <w:t xml:space="preserve">splňuje </w:t>
      </w:r>
      <w:r w:rsidRPr="00967F03">
        <w:rPr>
          <w:rFonts w:ascii="Calibri" w:hAnsi="Calibri"/>
          <w:b/>
          <w:bCs/>
        </w:rPr>
        <w:t>základní způsobilost</w:t>
      </w:r>
      <w:r w:rsidRPr="00967F03">
        <w:rPr>
          <w:rFonts w:ascii="Calibri" w:hAnsi="Calibri"/>
          <w:bCs/>
        </w:rPr>
        <w:t xml:space="preserve"> dle § 74 odst. 1 zákona</w:t>
      </w:r>
      <w:r>
        <w:rPr>
          <w:rFonts w:ascii="Calibri" w:hAnsi="Calibri"/>
          <w:bCs/>
        </w:rPr>
        <w:t>, tzn. že se jedná o dodavatele, který:</w:t>
      </w:r>
    </w:p>
    <w:p w14:paraId="32AE8CDD" w14:textId="77777777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</w:rPr>
      </w:pPr>
      <w:r w:rsidRPr="00967F03">
        <w:rPr>
          <w:rFonts w:ascii="Calibri" w:hAnsi="Calibri"/>
          <w:bCs/>
        </w:rPr>
        <w:t>nebyl v zemi svého sídla v posledních 5 letech před zahájením zadávacího řízení pravomocně odsouzen pro trestný čin uvedený v příloze č. 3 k tomuto zákonu nebo obdobný trestný čin podle právního řádu země sídla dodavatele; k zahlazeným odsouzením se nepřihlíží</w:t>
      </w:r>
      <w:r>
        <w:rPr>
          <w:rFonts w:ascii="Calibri" w:hAnsi="Calibri"/>
          <w:bCs/>
        </w:rPr>
        <w:t>. V</w:t>
      </w:r>
      <w:r w:rsidRPr="00967F03">
        <w:rPr>
          <w:rFonts w:ascii="Calibri" w:hAnsi="Calibri"/>
          <w:bCs/>
        </w:rPr>
        <w:t> případě právnické osoby splňuje tuto podmínku jak právnická osoba a zároveň každý člen statutárního orgánu. Je-li členem statutárního orgánu dodavatele právnická osoba, splňuje tuto podmínku tato právnická osoba, každý člen statutárního orgánu této právnické osoby a</w:t>
      </w:r>
      <w:r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osoba zastupující tuto právnickou osobu v statutárním orgánu dodavatele,</w:t>
      </w:r>
    </w:p>
    <w:p w14:paraId="6D5ED911" w14:textId="77777777" w:rsidR="00BE7503" w:rsidRPr="00967F03" w:rsidRDefault="00BE7503" w:rsidP="00BE7503">
      <w:pPr>
        <w:pStyle w:val="Odstavecseseznamem"/>
        <w:numPr>
          <w:ilvl w:val="0"/>
          <w:numId w:val="5"/>
        </w:numPr>
        <w:contextualSpacing w:val="0"/>
        <w:jc w:val="both"/>
        <w:rPr>
          <w:rFonts w:ascii="Calibri" w:hAnsi="Calibri"/>
          <w:bCs/>
          <w:sz w:val="22"/>
          <w:szCs w:val="22"/>
        </w:rPr>
      </w:pPr>
      <w:r>
        <w:rPr>
          <w:rFonts w:ascii="Calibri" w:hAnsi="Calibri"/>
          <w:bCs/>
          <w:sz w:val="22"/>
          <w:szCs w:val="22"/>
        </w:rPr>
        <w:t>ne</w:t>
      </w:r>
      <w:r w:rsidRPr="00967F03">
        <w:rPr>
          <w:rFonts w:ascii="Calibri" w:hAnsi="Calibri"/>
          <w:bCs/>
          <w:sz w:val="22"/>
          <w:szCs w:val="22"/>
        </w:rPr>
        <w:t>má v České republice nebo v zemi svého sídla v evidenci daní zachycen splatný daňový nedoplatek</w:t>
      </w:r>
      <w:r>
        <w:rPr>
          <w:rFonts w:ascii="Calibri" w:hAnsi="Calibri"/>
          <w:bCs/>
          <w:sz w:val="22"/>
          <w:szCs w:val="22"/>
        </w:rPr>
        <w:t>, a to ani ve vztahu ke spotřební dani,</w:t>
      </w:r>
    </w:p>
    <w:p w14:paraId="6ABA58C2" w14:textId="20378573" w:rsidR="00BE7503" w:rsidRPr="00967F03" w:rsidRDefault="00BE7503" w:rsidP="00BE750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>
        <w:rPr>
          <w:rFonts w:ascii="Calibri" w:hAnsi="Calibri"/>
          <w:bCs/>
        </w:rPr>
        <w:t>ne</w:t>
      </w:r>
      <w:r w:rsidRPr="00967F03">
        <w:rPr>
          <w:rFonts w:ascii="Calibri" w:hAnsi="Calibri"/>
          <w:bCs/>
        </w:rPr>
        <w:t>má v České republice nebo v zemi svého sídla splatný nedoplatek na pojistném nebo na</w:t>
      </w:r>
      <w:r w:rsidR="00275778">
        <w:rPr>
          <w:rFonts w:ascii="Calibri" w:hAnsi="Calibri"/>
          <w:bCs/>
        </w:rPr>
        <w:t> </w:t>
      </w:r>
      <w:r w:rsidRPr="00967F03">
        <w:rPr>
          <w:rFonts w:ascii="Calibri" w:hAnsi="Calibri"/>
          <w:bCs/>
        </w:rPr>
        <w:t>penále na veřejné zdravotní pojištění,</w:t>
      </w:r>
    </w:p>
    <w:p w14:paraId="33F90D2A" w14:textId="6A21D051" w:rsid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 w:rsidRPr="3F8E3995">
        <w:rPr>
          <w:rFonts w:ascii="Calibri" w:hAnsi="Calibri"/>
        </w:rPr>
        <w:t>nemá v České republice nebo v zemi svého sídla splatný nedoplatek na pojistném nebo na</w:t>
      </w:r>
      <w:r w:rsidR="00275778" w:rsidRPr="3F8E3995">
        <w:rPr>
          <w:rFonts w:ascii="Calibri" w:hAnsi="Calibri"/>
        </w:rPr>
        <w:t> </w:t>
      </w:r>
      <w:r w:rsidRPr="3F8E3995">
        <w:rPr>
          <w:rFonts w:ascii="Calibri" w:hAnsi="Calibri"/>
        </w:rPr>
        <w:t>penále na sociální zabezpečení a příspěvku na státní politiku zaměstnanosti,</w:t>
      </w:r>
    </w:p>
    <w:p w14:paraId="1A75E16D" w14:textId="733E0A3F" w:rsidR="3F8E3995" w:rsidDel="000544D0" w:rsidRDefault="3F8E3995" w:rsidP="3F8E3995">
      <w:pPr>
        <w:spacing w:after="0" w:line="240" w:lineRule="auto"/>
        <w:jc w:val="both"/>
        <w:rPr>
          <w:del w:id="17" w:author="Josef Vinkler" w:date="2025-06-17T08:42:00Z" w16du:dateUtc="2025-06-17T06:42:00Z"/>
          <w:rFonts w:ascii="Calibri" w:hAnsi="Calibri"/>
        </w:rPr>
      </w:pPr>
    </w:p>
    <w:p w14:paraId="4D31BCC3" w14:textId="5241EA55" w:rsidR="3F8E3995" w:rsidDel="000544D0" w:rsidRDefault="3F8E3995" w:rsidP="3F8E3995">
      <w:pPr>
        <w:spacing w:after="0" w:line="240" w:lineRule="auto"/>
        <w:jc w:val="both"/>
        <w:rPr>
          <w:del w:id="18" w:author="Josef Vinkler" w:date="2025-06-17T08:42:00Z" w16du:dateUtc="2025-06-17T06:42:00Z"/>
          <w:rFonts w:ascii="Calibri" w:hAnsi="Calibri"/>
        </w:rPr>
      </w:pPr>
    </w:p>
    <w:p w14:paraId="6C54107A" w14:textId="00814405" w:rsidR="3F8E3995" w:rsidDel="000544D0" w:rsidRDefault="3F8E3995" w:rsidP="3F8E3995">
      <w:pPr>
        <w:spacing w:after="0" w:line="240" w:lineRule="auto"/>
        <w:jc w:val="both"/>
        <w:rPr>
          <w:del w:id="19" w:author="Josef Vinkler" w:date="2025-06-17T08:42:00Z" w16du:dateUtc="2025-06-17T06:42:00Z"/>
          <w:rFonts w:ascii="Calibri" w:hAnsi="Calibri"/>
        </w:rPr>
      </w:pPr>
    </w:p>
    <w:p w14:paraId="3D6FF0EF" w14:textId="038F2687" w:rsidR="0055281D" w:rsidRPr="00D94FC3" w:rsidRDefault="00BE7503" w:rsidP="00D94FC3">
      <w:pPr>
        <w:numPr>
          <w:ilvl w:val="0"/>
          <w:numId w:val="5"/>
        </w:numPr>
        <w:spacing w:after="0" w:line="240" w:lineRule="auto"/>
        <w:jc w:val="both"/>
        <w:rPr>
          <w:rFonts w:ascii="Calibri" w:hAnsi="Calibri"/>
          <w:bCs/>
        </w:rPr>
      </w:pPr>
      <w:r w:rsidRPr="00D94FC3">
        <w:rPr>
          <w:rFonts w:ascii="Calibri" w:hAnsi="Calibri"/>
          <w:bCs/>
        </w:rPr>
        <w:t>není v likvidaci, proti němuž nebylo vydáno rozhodnutí o úpadku, vůči němuž nebyla nařízena nucená správa podle jiného právního předpisu nebo v obdobné situaci podle právního řádu země sídla dodavatele</w:t>
      </w:r>
      <w:r w:rsidR="0055281D">
        <w:t>.</w:t>
      </w:r>
    </w:p>
    <w:p w14:paraId="0A7ACE14" w14:textId="77777777" w:rsidR="0055281D" w:rsidRDefault="0055281D" w:rsidP="0055281D">
      <w:pPr>
        <w:pStyle w:val="Nadpis3"/>
        <w:numPr>
          <w:ilvl w:val="0"/>
          <w:numId w:val="0"/>
        </w:numPr>
        <w:spacing w:before="0"/>
        <w:ind w:left="357"/>
      </w:pPr>
    </w:p>
    <w:p w14:paraId="24409329" w14:textId="77777777" w:rsidR="0055281D" w:rsidRDefault="0055281D" w:rsidP="0055281D">
      <w:pPr>
        <w:pStyle w:val="Nadpis2"/>
        <w:spacing w:before="0"/>
        <w:ind w:left="357" w:hanging="357"/>
        <w:rPr>
          <w:b/>
        </w:rPr>
      </w:pPr>
      <w:r>
        <w:rPr>
          <w:b/>
        </w:rPr>
        <w:t>Profesní způsobilost</w:t>
      </w:r>
    </w:p>
    <w:p w14:paraId="58D69F8A" w14:textId="118E0D31" w:rsidR="002D55AF" w:rsidRDefault="0055281D" w:rsidP="00AE1315">
      <w:pPr>
        <w:pStyle w:val="Nadpis3"/>
        <w:numPr>
          <w:ilvl w:val="0"/>
          <w:numId w:val="0"/>
        </w:numPr>
      </w:pPr>
      <w:r>
        <w:t>Účastník čestně prohlašuje, že je způsobilým ve smyslu § 77 odst. 1 zákona.</w:t>
      </w:r>
    </w:p>
    <w:p w14:paraId="0CC14545" w14:textId="77777777" w:rsidR="00A34502" w:rsidRDefault="00A34502" w:rsidP="00AE1315">
      <w:pPr>
        <w:pStyle w:val="Nadpis3"/>
        <w:numPr>
          <w:ilvl w:val="0"/>
          <w:numId w:val="0"/>
        </w:numPr>
      </w:pPr>
    </w:p>
    <w:p w14:paraId="108CC79F" w14:textId="77777777" w:rsidR="00D510D8" w:rsidRDefault="00B32817" w:rsidP="00AE1315">
      <w:pPr>
        <w:pStyle w:val="Odstavecseseznamem"/>
        <w:numPr>
          <w:ilvl w:val="0"/>
          <w:numId w:val="1"/>
        </w:numPr>
        <w:ind w:left="527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sz w:val="26"/>
          <w:szCs w:val="26"/>
        </w:rPr>
        <w:t xml:space="preserve">Společensky odpovědné </w:t>
      </w:r>
      <w:r w:rsidR="00582F21">
        <w:rPr>
          <w:rFonts w:asciiTheme="minorHAnsi" w:hAnsiTheme="minorHAnsi" w:cstheme="minorHAnsi"/>
          <w:b/>
          <w:sz w:val="26"/>
          <w:szCs w:val="26"/>
        </w:rPr>
        <w:t>plnění veřejné zakázky</w:t>
      </w:r>
      <w:r w:rsidR="00582F21" w:rsidRPr="00D43DC1">
        <w:rPr>
          <w:rFonts w:asciiTheme="minorHAnsi" w:hAnsiTheme="minorHAnsi" w:cstheme="minorHAnsi"/>
          <w:b/>
          <w:sz w:val="26"/>
          <w:szCs w:val="26"/>
        </w:rPr>
        <w:t>:</w:t>
      </w:r>
    </w:p>
    <w:p w14:paraId="6838E272" w14:textId="14670923" w:rsidR="00F53B05" w:rsidRPr="00D510D8" w:rsidRDefault="00673B93" w:rsidP="3F8E3995">
      <w:pPr>
        <w:spacing w:before="120" w:after="0" w:line="240" w:lineRule="auto"/>
        <w:jc w:val="both"/>
        <w:rPr>
          <w:b/>
          <w:bCs/>
          <w:sz w:val="26"/>
          <w:szCs w:val="26"/>
        </w:rPr>
      </w:pPr>
      <w:r w:rsidRPr="3F8E3995">
        <w:t xml:space="preserve">Účastník tímto čestně prohlašuje, že </w:t>
      </w:r>
      <w:r w:rsidR="00F53B05" w:rsidRPr="3F8E3995">
        <w:t xml:space="preserve">při plnění předmětu veřejné zakázky zajistí dodržování aspektů sociální odpovědnosti (zejména legální </w:t>
      </w:r>
      <w:r w:rsidR="00F53B05" w:rsidRPr="3F8E3995">
        <w:rPr>
          <w:i/>
          <w:iCs/>
        </w:rPr>
        <w:t>zaměstnávání</w:t>
      </w:r>
      <w:r w:rsidR="00F53B05" w:rsidRPr="3F8E3995">
        <w:t>, spravedlivé a důstojné pracovní podmínky, odpovídající úroveň bezpečnosti práce pro všechny osoby podílející se na plnění veřejné zakázky a</w:t>
      </w:r>
      <w:r w:rsidR="00275778" w:rsidRPr="3F8E3995">
        <w:t> </w:t>
      </w:r>
      <w:r w:rsidR="00F53B05" w:rsidRPr="3F8E3995">
        <w:t>férové podmínky v rámci celého poddodavatelského řetězce), bude dbát na environmentálně odpovědné chování (zejména se bude snažit minimalizovat negativní dopad na životní prostředí a</w:t>
      </w:r>
      <w:r w:rsidR="00275778" w:rsidRPr="3F8E3995">
        <w:t> </w:t>
      </w:r>
      <w:r w:rsidR="00F53B05" w:rsidRPr="3F8E3995">
        <w:t>respektovat u</w:t>
      </w:r>
      <w:r w:rsidR="00F53B05" w:rsidRPr="3F8E3995">
        <w:rPr>
          <w:color w:val="000000" w:themeColor="text1"/>
        </w:rPr>
        <w:t>držitelnost či možnosti cirkulární ekonomiky) a bude-li to možné a vhodné, zajistí implementaci nových nebo značně zlepšených produktů, služeb nebo postupů souvisejících s plněním předmětu veřejné zakázky. Současně se zavazuje dodržovat další požadavky na společenskou a</w:t>
      </w:r>
      <w:r w:rsidR="00275778" w:rsidRPr="3F8E3995">
        <w:rPr>
          <w:color w:val="000000" w:themeColor="text1"/>
        </w:rPr>
        <w:t> </w:t>
      </w:r>
      <w:r w:rsidR="00F53B05" w:rsidRPr="3F8E3995">
        <w:rPr>
          <w:color w:val="000000" w:themeColor="text1"/>
        </w:rPr>
        <w:t>environmentální odpovědnost a inovace uvedené v zadávacích podmínkách veřejné zakázky.</w:t>
      </w:r>
    </w:p>
    <w:p w14:paraId="75655846" w14:textId="77777777" w:rsidR="00275778" w:rsidRPr="00D510D8" w:rsidRDefault="00275778" w:rsidP="00AE1315">
      <w:pPr>
        <w:spacing w:after="0" w:line="240" w:lineRule="auto"/>
        <w:rPr>
          <w:rFonts w:cstheme="minorHAnsi"/>
          <w:b/>
          <w:sz w:val="26"/>
          <w:szCs w:val="26"/>
        </w:rPr>
      </w:pPr>
    </w:p>
    <w:p w14:paraId="2EF6583B" w14:textId="7E0630ED" w:rsidR="005968C9" w:rsidRPr="00275778" w:rsidRDefault="005968C9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 w:rsidRPr="00275778">
        <w:rPr>
          <w:rFonts w:asciiTheme="minorHAnsi" w:hAnsiTheme="minorHAnsi" w:cstheme="minorHAnsi"/>
          <w:b/>
          <w:sz w:val="26"/>
          <w:szCs w:val="26"/>
        </w:rPr>
        <w:t>Neexistence střetu zájmů dle § 4b zákona č. 159/2006 Sb., o střetu zájmů:</w:t>
      </w:r>
    </w:p>
    <w:p w14:paraId="7297BE73" w14:textId="22E8A5CD" w:rsidR="00821986" w:rsidRPr="00821986" w:rsidRDefault="00821986" w:rsidP="001C0E7D">
      <w:pPr>
        <w:keepNext/>
        <w:keepLines/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čestně prohlašuje, že není obchodní společností dle § 4b zákona č. 159/2006 Sb., o</w:t>
      </w:r>
      <w:r w:rsidR="009B750B">
        <w:rPr>
          <w:rFonts w:cstheme="minorHAnsi"/>
          <w:bCs/>
          <w:color w:val="000000"/>
        </w:rPr>
        <w:t> </w:t>
      </w:r>
      <w:r w:rsidRPr="00821986">
        <w:rPr>
          <w:rFonts w:cstheme="minorHAnsi"/>
          <w:bCs/>
          <w:color w:val="000000"/>
        </w:rPr>
        <w:t xml:space="preserve">střetu zájmů, ve znění pozdějších předpisů (dále jen „zákon o střetu zájmů“). </w:t>
      </w:r>
    </w:p>
    <w:p w14:paraId="0D892971" w14:textId="4910D1C5" w:rsidR="00856EA4" w:rsidRDefault="00821986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821986">
        <w:rPr>
          <w:rFonts w:cstheme="minorHAnsi"/>
          <w:bCs/>
          <w:color w:val="000000"/>
        </w:rPr>
        <w:t>Účastník tímto prohlašuje, že neprokazuje kvalifikaci prostřednictvím poddodavatele, který je obchodní společností dle § 4b zákona o střetu zájmů.</w:t>
      </w:r>
    </w:p>
    <w:p w14:paraId="45626C60" w14:textId="77777777" w:rsidR="001C0E7D" w:rsidRDefault="001C0E7D" w:rsidP="00AE1315">
      <w:pPr>
        <w:keepNext/>
        <w:keepLines/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14:paraId="12BC2C82" w14:textId="30391063" w:rsidR="004805ED" w:rsidRPr="00913C9F" w:rsidRDefault="004805ED" w:rsidP="00AE1315">
      <w:pPr>
        <w:pStyle w:val="Odstavecseseznamem"/>
        <w:numPr>
          <w:ilvl w:val="0"/>
          <w:numId w:val="1"/>
        </w:numPr>
        <w:ind w:left="714" w:hanging="357"/>
        <w:rPr>
          <w:rFonts w:asciiTheme="minorHAnsi" w:hAnsiTheme="minorHAnsi" w:cstheme="minorHAnsi"/>
          <w:b/>
          <w:sz w:val="26"/>
          <w:szCs w:val="26"/>
        </w:rPr>
      </w:pPr>
      <w:r>
        <w:rPr>
          <w:rFonts w:asciiTheme="minorHAnsi" w:hAnsiTheme="minorHAnsi" w:cstheme="minorHAnsi"/>
          <w:b/>
          <w:bCs/>
          <w:sz w:val="26"/>
          <w:szCs w:val="26"/>
        </w:rPr>
        <w:t>N</w:t>
      </w:r>
      <w:r w:rsidRPr="00913C9F">
        <w:rPr>
          <w:rFonts w:asciiTheme="minorHAnsi" w:hAnsiTheme="minorHAnsi" w:cstheme="minorHAnsi"/>
          <w:b/>
          <w:bCs/>
          <w:sz w:val="26"/>
          <w:szCs w:val="26"/>
        </w:rPr>
        <w:t xml:space="preserve">ařízení Rady </w:t>
      </w:r>
      <w:del w:id="20" w:author="Josef Vinkler" w:date="2025-06-17T08:44:00Z" w16du:dateUtc="2025-06-17T06:44:00Z">
        <w:r w:rsidRPr="00913C9F" w:rsidDel="004944D7">
          <w:rPr>
            <w:rFonts w:asciiTheme="minorHAnsi" w:hAnsiTheme="minorHAnsi" w:cstheme="minorHAnsi"/>
            <w:b/>
            <w:bCs/>
            <w:sz w:val="26"/>
            <w:szCs w:val="26"/>
          </w:rPr>
          <w:delText xml:space="preserve">(EU) 2022/576 ze dne 8. dubna 2022, kterým se mění nařízení </w:delText>
        </w:r>
      </w:del>
      <w:r w:rsidRPr="00913C9F">
        <w:rPr>
          <w:rFonts w:asciiTheme="minorHAnsi" w:hAnsiTheme="minorHAnsi" w:cstheme="minorHAnsi"/>
          <w:b/>
          <w:bCs/>
          <w:sz w:val="26"/>
          <w:szCs w:val="26"/>
        </w:rPr>
        <w:t>(EU) č. 833/2014 o omezujících opatřeních vzhledem k činnostem Ruska destabilizujícím situaci na Ukrajině</w:t>
      </w:r>
      <w:ins w:id="21" w:author="Josef Vinkler" w:date="2025-06-17T08:45:00Z" w16du:dateUtc="2025-06-17T06:45:00Z">
        <w:r w:rsidR="000D3F78">
          <w:rPr>
            <w:rFonts w:asciiTheme="minorHAnsi" w:hAnsiTheme="minorHAnsi" w:cstheme="minorHAnsi"/>
            <w:b/>
            <w:bCs/>
            <w:sz w:val="26"/>
            <w:szCs w:val="26"/>
          </w:rPr>
          <w:t>,</w:t>
        </w:r>
      </w:ins>
      <w:ins w:id="22" w:author="Josef Vinkler" w:date="2025-06-17T08:44:00Z" w16du:dateUtc="2025-06-17T06:44:00Z">
        <w:r w:rsidR="004944D7">
          <w:rPr>
            <w:rFonts w:asciiTheme="minorHAnsi" w:hAnsiTheme="minorHAnsi" w:cstheme="minorHAnsi"/>
            <w:b/>
            <w:bCs/>
            <w:sz w:val="26"/>
            <w:szCs w:val="26"/>
          </w:rPr>
          <w:t xml:space="preserve"> v konsolidovaném znění </w:t>
        </w:r>
      </w:ins>
    </w:p>
    <w:p w14:paraId="0F9CF296" w14:textId="76280BD0" w:rsidR="0058382A" w:rsidRPr="00113F55" w:rsidRDefault="0058382A" w:rsidP="001C0E7D">
      <w:pPr>
        <w:widowControl w:val="0"/>
        <w:tabs>
          <w:tab w:val="left" w:pos="284"/>
        </w:tabs>
        <w:autoSpaceDE w:val="0"/>
        <w:autoSpaceDN w:val="0"/>
        <w:adjustRightInd w:val="0"/>
        <w:spacing w:before="120"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tímto v návaznosti na Nařízení Rady (</w:t>
      </w:r>
      <w:del w:id="23" w:author="Josef Vinkler" w:date="2025-06-17T08:45:00Z" w16du:dateUtc="2025-06-17T06:45:00Z">
        <w:r w:rsidRPr="00113F55" w:rsidDel="00360384">
          <w:rPr>
            <w:rFonts w:cstheme="minorHAnsi"/>
            <w:bCs/>
            <w:color w:val="000000"/>
          </w:rPr>
          <w:delText xml:space="preserve">EU) 2022/576 ze dne 8. dubna 2022, kterým se mění nařízení </w:delText>
        </w:r>
      </w:del>
      <w:r w:rsidRPr="00113F55">
        <w:rPr>
          <w:rFonts w:cstheme="minorHAnsi"/>
          <w:bCs/>
          <w:color w:val="000000"/>
        </w:rPr>
        <w:t>(EU) č. 833/2014 o omezujících opatřeních vzhledem k činnostem Ruska destabilizujícím situaci na Ukrajině</w:t>
      </w:r>
      <w:ins w:id="24" w:author="Josef Vinkler" w:date="2025-06-17T08:45:00Z" w16du:dateUtc="2025-06-17T06:45:00Z">
        <w:r w:rsidR="000D3F78">
          <w:rPr>
            <w:rFonts w:cstheme="minorHAnsi"/>
            <w:bCs/>
            <w:color w:val="000000"/>
          </w:rPr>
          <w:t>,</w:t>
        </w:r>
        <w:r w:rsidR="00AD2415">
          <w:rPr>
            <w:rFonts w:cstheme="minorHAnsi"/>
            <w:bCs/>
            <w:color w:val="000000"/>
          </w:rPr>
          <w:t xml:space="preserve"> v konsolidovaném znění</w:t>
        </w:r>
      </w:ins>
      <w:r w:rsidRPr="00113F55">
        <w:rPr>
          <w:rFonts w:cstheme="minorHAnsi"/>
          <w:bCs/>
          <w:color w:val="000000"/>
        </w:rPr>
        <w:t>, prohlašuje, že:</w:t>
      </w:r>
    </w:p>
    <w:p w14:paraId="13132F0D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ruským státním příslušníkem, fyzickou či právnickou osobou nebo subjektem či orgánem se sídlem v Rusku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6200AEEE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contextualSpacing w:val="0"/>
        <w:jc w:val="both"/>
        <w:rPr>
          <w:rFonts w:asciiTheme="minorHAnsi" w:hAnsiTheme="minorHAnsi" w:cstheme="minorHAnsi"/>
          <w:bCs/>
          <w:color w:val="000000"/>
          <w:sz w:val="22"/>
          <w:szCs w:val="22"/>
        </w:rPr>
      </w:pPr>
      <w:r w:rsidRPr="00113F55">
        <w:rPr>
          <w:rFonts w:asciiTheme="minorHAnsi" w:hAnsiTheme="minorHAnsi" w:cstheme="minorHAnsi"/>
          <w:bCs/>
          <w:color w:val="000000"/>
          <w:sz w:val="22"/>
          <w:szCs w:val="22"/>
        </w:rPr>
        <w:t>není právnickou osobou, subjektem nebo orgánem, který je z více než 50 % přímo či nepřímo vlastněn některým ze subjektů uvedených v písmeni a)</w:t>
      </w:r>
      <w:r w:rsidRPr="00936C9E">
        <w:rPr>
          <w:rFonts w:asciiTheme="minorHAnsi" w:hAnsiTheme="minorHAnsi" w:cstheme="minorHAnsi"/>
          <w:sz w:val="22"/>
          <w:szCs w:val="22"/>
        </w:rPr>
        <w:t>;</w:t>
      </w:r>
    </w:p>
    <w:p w14:paraId="4F43DCEB" w14:textId="77777777" w:rsidR="0058382A" w:rsidRPr="00113F55" w:rsidRDefault="0058382A" w:rsidP="00AE1315">
      <w:pPr>
        <w:pStyle w:val="Odstavecseseznamem"/>
        <w:widowControl w:val="0"/>
        <w:numPr>
          <w:ilvl w:val="0"/>
          <w:numId w:val="8"/>
        </w:numPr>
        <w:ind w:left="425" w:hanging="425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3F8E3995">
        <w:rPr>
          <w:rFonts w:asciiTheme="minorHAnsi" w:hAnsiTheme="minorHAnsi" w:cstheme="minorBidi"/>
          <w:color w:val="000000" w:themeColor="text1"/>
          <w:sz w:val="22"/>
          <w:szCs w:val="22"/>
        </w:rPr>
        <w:t>není fyzickou nebo právnickou osobou, subjektem nebo orgánem, který jedná jménem nebo na pokyn některého ze subjektů uvedených v písmeni a) nebo b).</w:t>
      </w:r>
    </w:p>
    <w:p w14:paraId="797EF1E5" w14:textId="5418F9F0" w:rsidR="0058382A" w:rsidRPr="00113F55" w:rsidRDefault="0058382A" w:rsidP="00AE1315">
      <w:pPr>
        <w:widowControl w:val="0"/>
        <w:spacing w:after="0" w:line="240" w:lineRule="auto"/>
        <w:jc w:val="both"/>
        <w:rPr>
          <w:rFonts w:cstheme="minorHAnsi"/>
          <w:bCs/>
          <w:color w:val="000000"/>
        </w:rPr>
      </w:pPr>
      <w:r w:rsidRPr="00113F55">
        <w:rPr>
          <w:rFonts w:cstheme="minorHAnsi"/>
          <w:bCs/>
          <w:color w:val="000000"/>
        </w:rPr>
        <w:t>Účastník dále prohlašuje, že splnění výše uvedených podmínek se týká i případných poddodavatelů, dodavatelů nebo subjektů, kteří se podílí na plnění veřejné zakázky více než 10 % hodnoty této zakázky</w:t>
      </w:r>
      <w:del w:id="25" w:author="Josef Vinkler" w:date="2025-06-17T08:46:00Z" w16du:dateUtc="2025-06-17T06:46:00Z">
        <w:r w:rsidRPr="00113F55" w:rsidDel="002D7FF8">
          <w:rPr>
            <w:rFonts w:cstheme="minorHAnsi"/>
            <w:bCs/>
            <w:color w:val="000000"/>
          </w:rPr>
          <w:delText>, kterými účastník prokazuje kvalifikaci, či s nimi podává společnou nabídku</w:delText>
        </w:r>
      </w:del>
      <w:r w:rsidRPr="00113F55">
        <w:rPr>
          <w:rFonts w:cstheme="minorHAnsi"/>
          <w:bCs/>
          <w:color w:val="000000"/>
        </w:rPr>
        <w:t>.</w:t>
      </w:r>
    </w:p>
    <w:p w14:paraId="274F2A51" w14:textId="77777777" w:rsidR="008A20B4" w:rsidRDefault="008A20B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0FB60F51" w14:textId="682C3DAC" w:rsidR="00B24151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>
        <w:rPr>
          <w:rFonts w:cstheme="minorHAnsi"/>
          <w:kern w:val="3"/>
          <w:lang w:eastAsia="ar-SA"/>
        </w:rPr>
        <w:t> </w:t>
      </w:r>
      <w:r w:rsidRPr="00A57F3F">
        <w:rPr>
          <w:rFonts w:cstheme="minorHAnsi"/>
          <w:i/>
          <w:iCs/>
          <w:kern w:val="3"/>
          <w:highlight w:val="yellow"/>
          <w:lang w:eastAsia="ar-SA"/>
        </w:rPr>
        <w:t>uveďte místo</w:t>
      </w:r>
      <w:r>
        <w:rPr>
          <w:rFonts w:cstheme="minorHAnsi"/>
          <w:kern w:val="3"/>
          <w:lang w:eastAsia="ar-SA"/>
        </w:rPr>
        <w:t xml:space="preserve"> dne: </w:t>
      </w:r>
      <w:r w:rsidRPr="00A57F3F">
        <w:rPr>
          <w:rFonts w:cstheme="minorHAnsi"/>
          <w:kern w:val="3"/>
          <w:highlight w:val="yellow"/>
          <w:lang w:eastAsia="ar-SA"/>
        </w:rPr>
        <w:t>datum</w:t>
      </w:r>
      <w:r w:rsidRPr="00284DFA">
        <w:rPr>
          <w:rFonts w:cstheme="minorHAnsi"/>
          <w:kern w:val="3"/>
          <w:lang w:eastAsia="ar-SA"/>
        </w:rPr>
        <w:tab/>
      </w:r>
    </w:p>
    <w:p w14:paraId="2C12A5E5" w14:textId="77777777" w:rsidR="00E21AC3" w:rsidRDefault="00E21AC3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</w:p>
    <w:p w14:paraId="4D9F22FC" w14:textId="7ABEE0E2" w:rsidR="00821986" w:rsidRPr="00AB4A89" w:rsidRDefault="00856EA4" w:rsidP="00856EA4">
      <w:pPr>
        <w:suppressAutoHyphens/>
        <w:autoSpaceDN w:val="0"/>
        <w:textAlignment w:val="baseline"/>
        <w:rPr>
          <w:rFonts w:cstheme="minorHAnsi"/>
          <w:kern w:val="3"/>
          <w:lang w:eastAsia="ar-SA"/>
        </w:rPr>
      </w:pPr>
      <w:r w:rsidRPr="00284DFA">
        <w:rPr>
          <w:rFonts w:cstheme="minorHAnsi"/>
          <w:kern w:val="3"/>
          <w:lang w:eastAsia="ar-SA"/>
        </w:rPr>
        <w:lastRenderedPageBreak/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8A20B4">
        <w:rPr>
          <w:rFonts w:cstheme="minorHAnsi"/>
          <w:kern w:val="3"/>
          <w:lang w:eastAsia="ar-SA"/>
        </w:rPr>
        <w:tab/>
      </w:r>
      <w:r w:rsidR="00F44F9C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>Podpis dodavatele:</w:t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 w:rsidR="00AB4A89"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>
        <w:rPr>
          <w:rFonts w:cstheme="minorHAnsi"/>
          <w:kern w:val="3"/>
          <w:lang w:eastAsia="ar-SA"/>
        </w:rPr>
        <w:tab/>
      </w:r>
      <w:r w:rsidRPr="00733E27">
        <w:rPr>
          <w:rFonts w:cstheme="minorHAnsi"/>
          <w:i/>
          <w:iCs/>
          <w:kern w:val="3"/>
          <w:highlight w:val="yellow"/>
          <w:lang w:eastAsia="ar-SA"/>
        </w:rPr>
        <w:t>doplňte jméno, funkc</w:t>
      </w:r>
      <w:r>
        <w:rPr>
          <w:rFonts w:cstheme="minorHAnsi"/>
          <w:i/>
          <w:iCs/>
          <w:kern w:val="3"/>
          <w:highlight w:val="yellow"/>
          <w:lang w:eastAsia="ar-SA"/>
        </w:rPr>
        <w:t>i</w:t>
      </w:r>
    </w:p>
    <w:sectPr w:rsidR="00821986" w:rsidRPr="00AB4A89" w:rsidSect="006E0F65">
      <w:headerReference w:type="default" r:id="rId11"/>
      <w:footerReference w:type="default" r:id="rId12"/>
      <w:headerReference w:type="first" r:id="rId13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188C54D" w14:textId="77777777" w:rsidR="0079044C" w:rsidRDefault="0079044C" w:rsidP="00C114D4">
      <w:pPr>
        <w:spacing w:after="0" w:line="240" w:lineRule="auto"/>
      </w:pPr>
      <w:r>
        <w:separator/>
      </w:r>
    </w:p>
  </w:endnote>
  <w:endnote w:type="continuationSeparator" w:id="0">
    <w:p w14:paraId="4729884A" w14:textId="77777777" w:rsidR="0079044C" w:rsidRDefault="0079044C" w:rsidP="00C114D4">
      <w:pPr>
        <w:spacing w:after="0" w:line="240" w:lineRule="auto"/>
      </w:pPr>
      <w:r>
        <w:continuationSeparator/>
      </w:r>
    </w:p>
  </w:endnote>
  <w:endnote w:type="continuationNotice" w:id="1">
    <w:p w14:paraId="03F6E66E" w14:textId="77777777" w:rsidR="0079044C" w:rsidRDefault="0079044C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898591404"/>
      <w:docPartObj>
        <w:docPartGallery w:val="Page Numbers (Bottom of Page)"/>
        <w:docPartUnique/>
      </w:docPartObj>
    </w:sdtPr>
    <w:sdtEndPr/>
    <w:sdtContent>
      <w:p w14:paraId="2CE19248" w14:textId="25FED038" w:rsidR="005734EA" w:rsidRDefault="005734EA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171F3">
          <w:rPr>
            <w:noProof/>
          </w:rPr>
          <w:t>1</w:t>
        </w:r>
        <w:r>
          <w:fldChar w:fldCharType="end"/>
        </w:r>
      </w:p>
    </w:sdtContent>
  </w:sdt>
  <w:p w14:paraId="4DE9FFB8" w14:textId="77777777" w:rsidR="005734EA" w:rsidRDefault="005734EA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E11DF6" w14:textId="77777777" w:rsidR="0079044C" w:rsidRDefault="0079044C" w:rsidP="00C114D4">
      <w:pPr>
        <w:spacing w:after="0" w:line="240" w:lineRule="auto"/>
      </w:pPr>
      <w:r>
        <w:separator/>
      </w:r>
    </w:p>
  </w:footnote>
  <w:footnote w:type="continuationSeparator" w:id="0">
    <w:p w14:paraId="78CFC7E5" w14:textId="77777777" w:rsidR="0079044C" w:rsidRDefault="0079044C" w:rsidP="00C114D4">
      <w:pPr>
        <w:spacing w:after="0" w:line="240" w:lineRule="auto"/>
      </w:pPr>
      <w:r>
        <w:continuationSeparator/>
      </w:r>
    </w:p>
  </w:footnote>
  <w:footnote w:type="continuationNotice" w:id="1">
    <w:p w14:paraId="38B75F2A" w14:textId="77777777" w:rsidR="0079044C" w:rsidRDefault="0079044C">
      <w:pPr>
        <w:spacing w:after="0" w:line="240" w:lineRule="auto"/>
      </w:pPr>
    </w:p>
  </w:footnote>
  <w:footnote w:id="2">
    <w:p w14:paraId="56F950AB" w14:textId="77777777" w:rsidR="00CD76DB" w:rsidRDefault="00CD76DB" w:rsidP="00CD76DB">
      <w:pPr>
        <w:pStyle w:val="Textpoznpodarou"/>
        <w:jc w:val="both"/>
      </w:pPr>
      <w:r w:rsidRPr="007B21C2">
        <w:rPr>
          <w:rStyle w:val="Znakapoznpodarou"/>
          <w:rFonts w:asciiTheme="minorHAnsi" w:hAnsiTheme="minorHAnsi" w:cstheme="minorHAnsi"/>
          <w:i/>
          <w:iCs/>
        </w:rPr>
        <w:footnoteRef/>
      </w:r>
      <w:r w:rsidRPr="007B21C2">
        <w:rPr>
          <w:rFonts w:asciiTheme="minorHAnsi" w:hAnsiTheme="minorHAnsi" w:cstheme="minorHAnsi"/>
        </w:rPr>
        <w:t xml:space="preserve"> </w:t>
      </w:r>
      <w:r w:rsidRPr="00E62901">
        <w:rPr>
          <w:rFonts w:asciiTheme="minorHAnsi" w:eastAsiaTheme="minorHAnsi" w:hAnsiTheme="minorHAnsi" w:cstheme="minorHAnsi"/>
          <w:i/>
          <w:iCs/>
          <w:lang w:eastAsia="en-US"/>
        </w:rPr>
        <w:t>V případě, že nabídku předkládá více osob společně, budou na tomto místě uvedeny identifikační údaje všech dodavatelů, kteří předkládají společnou nabídku</w:t>
      </w:r>
      <w:r>
        <w:rPr>
          <w:rFonts w:asciiTheme="minorHAnsi" w:eastAsiaTheme="minorHAnsi" w:hAnsiTheme="minorHAnsi" w:cstheme="minorHAnsi"/>
          <w:i/>
          <w:iCs/>
          <w:lang w:eastAsia="en-US"/>
        </w:rPr>
        <w:t>.</w:t>
      </w:r>
    </w:p>
  </w:footnote>
  <w:footnote w:id="3">
    <w:p w14:paraId="22D71759" w14:textId="368C1D26" w:rsidR="00881122" w:rsidRDefault="00881122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 w:rsidR="00EF5AB4">
        <w:t>Cena se uvádí v KČ zaokrouhleno na dvě desetinná místa.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B6CD706" w14:textId="3047E484" w:rsidR="008A1EA9" w:rsidRPr="00985F1D" w:rsidRDefault="008A1EA9" w:rsidP="008A1EA9">
    <w:pPr>
      <w:pStyle w:val="Zhlav"/>
      <w:jc w:val="right"/>
      <w:rPr>
        <w:rFonts w:asciiTheme="minorHAnsi" w:hAnsiTheme="minorHAnsi" w:cstheme="minorHAnsi"/>
        <w:sz w:val="22"/>
        <w:szCs w:val="22"/>
      </w:rPr>
    </w:pPr>
  </w:p>
  <w:p w14:paraId="172FE66D" w14:textId="77777777" w:rsidR="00E70765" w:rsidRDefault="00E70765">
    <w:pPr>
      <w:pStyle w:val="Zhlav"/>
    </w:pPr>
  </w:p>
  <w:p w14:paraId="498A6558" w14:textId="77777777" w:rsidR="009A3465" w:rsidRPr="00202C4E" w:rsidRDefault="009A3465" w:rsidP="009A3465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 w:rsidRPr="00202C4E">
      <w:rPr>
        <w:rFonts w:ascii="Calibri" w:hAnsi="Calibri" w:cs="Calibri"/>
        <w:noProof/>
      </w:rPr>
      <w:drawing>
        <wp:inline distT="0" distB="0" distL="0" distR="0" wp14:anchorId="17D515FE" wp14:editId="64B97070">
          <wp:extent cx="5753100" cy="819150"/>
          <wp:effectExtent l="0" t="0" r="0" b="0"/>
          <wp:docPr id="150679600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5D5EC5BF" w14:textId="6F7AB647" w:rsidR="009A3465" w:rsidRDefault="3F8E3995" w:rsidP="3F8E3995">
    <w:pPr>
      <w:pStyle w:val="Zhlav"/>
      <w:jc w:val="both"/>
      <w:rPr>
        <w:rFonts w:ascii="Arial" w:hAnsi="Arial" w:cs="Arial"/>
        <w:sz w:val="20"/>
        <w:szCs w:val="20"/>
      </w:rPr>
    </w:pPr>
    <w:r w:rsidRPr="3F8E3995">
      <w:rPr>
        <w:rFonts w:ascii="Arial" w:hAnsi="Arial" w:cs="Arial"/>
        <w:sz w:val="20"/>
        <w:szCs w:val="20"/>
      </w:rPr>
      <w:t>„ERDF SP Rozvoj materiálního a infrastrukturního zázemí pro studenty se specifickými potřebami a talentované studenty na JAMU", registrační číslo projektu: CZ.02.02.01/00/23_024/0008920, který je spolufinancován z Operačního programu Jan Amos Komenský.</w:t>
    </w:r>
  </w:p>
  <w:p w14:paraId="6FEE1EFA" w14:textId="1732AB5D" w:rsidR="00E70765" w:rsidRDefault="00E70765">
    <w:pPr>
      <w:pStyle w:val="Zhlav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5F95D5" w14:textId="77777777" w:rsidR="0004145E" w:rsidRDefault="0004145E" w:rsidP="0004145E">
    <w:pPr>
      <w:pStyle w:val="Zhlav"/>
      <w:pBdr>
        <w:bottom w:val="single" w:sz="12" w:space="1" w:color="auto"/>
      </w:pBdr>
      <w:tabs>
        <w:tab w:val="clear" w:pos="4536"/>
        <w:tab w:val="clear" w:pos="9072"/>
      </w:tabs>
      <w:spacing w:before="40"/>
      <w:rPr>
        <w:rFonts w:ascii="Calibri" w:hAnsi="Calibri" w:cs="Calibri"/>
      </w:rPr>
    </w:pPr>
    <w:r>
      <w:rPr>
        <w:rFonts w:ascii="Calibri" w:hAnsi="Calibri" w:cs="Calibri"/>
        <w:noProof/>
      </w:rPr>
      <w:drawing>
        <wp:inline distT="0" distB="0" distL="0" distR="0" wp14:anchorId="1980EE8D" wp14:editId="024C50B2">
          <wp:extent cx="5753100" cy="819150"/>
          <wp:effectExtent l="0" t="0" r="0" b="0"/>
          <wp:docPr id="389569387" name="Obrázek 1" descr="Obsah obrázku text, Písmo, snímek obrazovky, Elektricky modrá&#10;&#10;Popis byl vytvořen automaticky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9569387" name="Obrázek 1" descr="Obsah obrázku text, Písmo, snímek obrazovky, Elektricky modrá&#10;&#10;Popis byl vytvořen automaticky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3100" cy="8191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788856BD" w14:textId="4D6AC085" w:rsidR="00A903F3" w:rsidRDefault="006E0F65">
    <w:pPr>
      <w:pStyle w:val="Zhlav"/>
    </w:pPr>
    <w:r>
      <w:rPr>
        <w:rFonts w:ascii="Arial" w:hAnsi="Arial" w:cs="Arial"/>
        <w:sz w:val="22"/>
        <w:szCs w:val="22"/>
      </w:rPr>
      <w:t>„</w:t>
    </w:r>
    <w:r w:rsidRPr="00E60C90">
      <w:rPr>
        <w:rFonts w:ascii="Arial" w:hAnsi="Arial" w:cs="Arial"/>
        <w:sz w:val="22"/>
        <w:szCs w:val="22"/>
      </w:rPr>
      <w:t xml:space="preserve">ERDF </w:t>
    </w:r>
    <w:proofErr w:type="spellStart"/>
    <w:r w:rsidRPr="00E60C90">
      <w:rPr>
        <w:rFonts w:ascii="Arial" w:hAnsi="Arial" w:cs="Arial"/>
        <w:sz w:val="22"/>
        <w:szCs w:val="22"/>
      </w:rPr>
      <w:t>Kvalita_Zvýšení</w:t>
    </w:r>
    <w:proofErr w:type="spellEnd"/>
    <w:r w:rsidRPr="00E60C90">
      <w:rPr>
        <w:rFonts w:ascii="Arial" w:hAnsi="Arial" w:cs="Arial"/>
        <w:sz w:val="22"/>
        <w:szCs w:val="22"/>
      </w:rPr>
      <w:t xml:space="preserve"> kvality vzdělávání na JAMU", registrační číslo projektu: </w:t>
    </w:r>
    <w:r w:rsidRPr="00D43738">
      <w:rPr>
        <w:rFonts w:ascii="Arial" w:hAnsi="Arial" w:cs="Arial"/>
        <w:sz w:val="22"/>
        <w:szCs w:val="22"/>
      </w:rPr>
      <w:t>CZ.02.02.01/00/23_023/0008921</w:t>
    </w:r>
    <w:r w:rsidRPr="00E60C90">
      <w:rPr>
        <w:rFonts w:ascii="Arial" w:hAnsi="Arial" w:cs="Arial"/>
        <w:sz w:val="22"/>
        <w:szCs w:val="22"/>
      </w:rPr>
      <w:t>, který je spolufinancován z Operačního programu Jan Amos Komenský.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5FF4451"/>
    <w:multiLevelType w:val="hybridMultilevel"/>
    <w:tmpl w:val="C2B2A8D2"/>
    <w:lvl w:ilvl="0" w:tplc="04050013">
      <w:start w:val="1"/>
      <w:numFmt w:val="upperRoman"/>
      <w:lvlText w:val="%1."/>
      <w:lvlJc w:val="righ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D54723"/>
    <w:multiLevelType w:val="hybridMultilevel"/>
    <w:tmpl w:val="7FBCBEB6"/>
    <w:lvl w:ilvl="0" w:tplc="0405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" w15:restartNumberingAfterBreak="0">
    <w:nsid w:val="473E6761"/>
    <w:multiLevelType w:val="hybridMultilevel"/>
    <w:tmpl w:val="879E5120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58340C65"/>
    <w:multiLevelType w:val="hybridMultilevel"/>
    <w:tmpl w:val="26CA714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1C2AC7"/>
    <w:multiLevelType w:val="hybridMultilevel"/>
    <w:tmpl w:val="8FEE244E"/>
    <w:lvl w:ilvl="0" w:tplc="79AE828C">
      <w:start w:val="1"/>
      <w:numFmt w:val="lowerLetter"/>
      <w:lvlText w:val="%1)"/>
      <w:lvlJc w:val="left"/>
      <w:pPr>
        <w:ind w:left="1077" w:hanging="360"/>
      </w:pPr>
      <w:rPr>
        <w:rFonts w:eastAsia="Calibri" w:cs="Calibri" w:hint="default"/>
        <w:color w:val="auto"/>
      </w:rPr>
    </w:lvl>
    <w:lvl w:ilvl="1" w:tplc="04050019" w:tentative="1">
      <w:start w:val="1"/>
      <w:numFmt w:val="lowerLetter"/>
      <w:lvlText w:val="%2."/>
      <w:lvlJc w:val="left"/>
      <w:pPr>
        <w:ind w:left="1797" w:hanging="360"/>
      </w:pPr>
    </w:lvl>
    <w:lvl w:ilvl="2" w:tplc="0405001B" w:tentative="1">
      <w:start w:val="1"/>
      <w:numFmt w:val="lowerRoman"/>
      <w:lvlText w:val="%3."/>
      <w:lvlJc w:val="right"/>
      <w:pPr>
        <w:ind w:left="2517" w:hanging="180"/>
      </w:pPr>
    </w:lvl>
    <w:lvl w:ilvl="3" w:tplc="0405000F" w:tentative="1">
      <w:start w:val="1"/>
      <w:numFmt w:val="decimal"/>
      <w:lvlText w:val="%4."/>
      <w:lvlJc w:val="left"/>
      <w:pPr>
        <w:ind w:left="3237" w:hanging="360"/>
      </w:pPr>
    </w:lvl>
    <w:lvl w:ilvl="4" w:tplc="04050019" w:tentative="1">
      <w:start w:val="1"/>
      <w:numFmt w:val="lowerLetter"/>
      <w:lvlText w:val="%5."/>
      <w:lvlJc w:val="left"/>
      <w:pPr>
        <w:ind w:left="3957" w:hanging="360"/>
      </w:pPr>
    </w:lvl>
    <w:lvl w:ilvl="5" w:tplc="0405001B" w:tentative="1">
      <w:start w:val="1"/>
      <w:numFmt w:val="lowerRoman"/>
      <w:lvlText w:val="%6."/>
      <w:lvlJc w:val="right"/>
      <w:pPr>
        <w:ind w:left="4677" w:hanging="180"/>
      </w:pPr>
    </w:lvl>
    <w:lvl w:ilvl="6" w:tplc="0405000F" w:tentative="1">
      <w:start w:val="1"/>
      <w:numFmt w:val="decimal"/>
      <w:lvlText w:val="%7."/>
      <w:lvlJc w:val="left"/>
      <w:pPr>
        <w:ind w:left="5397" w:hanging="360"/>
      </w:pPr>
    </w:lvl>
    <w:lvl w:ilvl="7" w:tplc="04050019" w:tentative="1">
      <w:start w:val="1"/>
      <w:numFmt w:val="lowerLetter"/>
      <w:lvlText w:val="%8."/>
      <w:lvlJc w:val="left"/>
      <w:pPr>
        <w:ind w:left="6117" w:hanging="360"/>
      </w:pPr>
    </w:lvl>
    <w:lvl w:ilvl="8" w:tplc="040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5" w15:restartNumberingAfterBreak="0">
    <w:nsid w:val="6C664E60"/>
    <w:multiLevelType w:val="hybridMultilevel"/>
    <w:tmpl w:val="A3E4FA1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5325EB0"/>
    <w:multiLevelType w:val="hybridMultilevel"/>
    <w:tmpl w:val="B75AA0EE"/>
    <w:lvl w:ilvl="0" w:tplc="AD44836C">
      <w:start w:val="1"/>
      <w:numFmt w:val="lowerLetter"/>
      <w:lvlText w:val="%1)"/>
      <w:lvlJc w:val="left"/>
      <w:pPr>
        <w:ind w:left="1071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791" w:hanging="360"/>
      </w:pPr>
    </w:lvl>
    <w:lvl w:ilvl="2" w:tplc="0405001B" w:tentative="1">
      <w:start w:val="1"/>
      <w:numFmt w:val="lowerRoman"/>
      <w:lvlText w:val="%3."/>
      <w:lvlJc w:val="right"/>
      <w:pPr>
        <w:ind w:left="2511" w:hanging="180"/>
      </w:pPr>
    </w:lvl>
    <w:lvl w:ilvl="3" w:tplc="0405000F" w:tentative="1">
      <w:start w:val="1"/>
      <w:numFmt w:val="decimal"/>
      <w:lvlText w:val="%4."/>
      <w:lvlJc w:val="left"/>
      <w:pPr>
        <w:ind w:left="3231" w:hanging="360"/>
      </w:pPr>
    </w:lvl>
    <w:lvl w:ilvl="4" w:tplc="04050019" w:tentative="1">
      <w:start w:val="1"/>
      <w:numFmt w:val="lowerLetter"/>
      <w:lvlText w:val="%5."/>
      <w:lvlJc w:val="left"/>
      <w:pPr>
        <w:ind w:left="3951" w:hanging="360"/>
      </w:pPr>
    </w:lvl>
    <w:lvl w:ilvl="5" w:tplc="0405001B" w:tentative="1">
      <w:start w:val="1"/>
      <w:numFmt w:val="lowerRoman"/>
      <w:lvlText w:val="%6."/>
      <w:lvlJc w:val="right"/>
      <w:pPr>
        <w:ind w:left="4671" w:hanging="180"/>
      </w:pPr>
    </w:lvl>
    <w:lvl w:ilvl="6" w:tplc="0405000F" w:tentative="1">
      <w:start w:val="1"/>
      <w:numFmt w:val="decimal"/>
      <w:lvlText w:val="%7."/>
      <w:lvlJc w:val="left"/>
      <w:pPr>
        <w:ind w:left="5391" w:hanging="360"/>
      </w:pPr>
    </w:lvl>
    <w:lvl w:ilvl="7" w:tplc="04050019" w:tentative="1">
      <w:start w:val="1"/>
      <w:numFmt w:val="lowerLetter"/>
      <w:lvlText w:val="%8."/>
      <w:lvlJc w:val="left"/>
      <w:pPr>
        <w:ind w:left="6111" w:hanging="360"/>
      </w:pPr>
    </w:lvl>
    <w:lvl w:ilvl="8" w:tplc="0405001B" w:tentative="1">
      <w:start w:val="1"/>
      <w:numFmt w:val="lowerRoman"/>
      <w:lvlText w:val="%9."/>
      <w:lvlJc w:val="right"/>
      <w:pPr>
        <w:ind w:left="6831" w:hanging="180"/>
      </w:pPr>
    </w:lvl>
  </w:abstractNum>
  <w:abstractNum w:abstractNumId="7" w15:restartNumberingAfterBreak="0">
    <w:nsid w:val="77640C50"/>
    <w:multiLevelType w:val="hybridMultilevel"/>
    <w:tmpl w:val="885812AA"/>
    <w:lvl w:ilvl="0" w:tplc="808AA060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B8D1675"/>
    <w:multiLevelType w:val="multilevel"/>
    <w:tmpl w:val="F7ECCE66"/>
    <w:lvl w:ilvl="0">
      <w:start w:val="1"/>
      <w:numFmt w:val="upperRoman"/>
      <w:pStyle w:val="Nadpis1"/>
      <w:lvlText w:val="%1."/>
      <w:lvlJc w:val="left"/>
      <w:pPr>
        <w:ind w:left="680" w:hanging="680"/>
      </w:pPr>
      <w:rPr>
        <w:rFonts w:hint="default"/>
      </w:rPr>
    </w:lvl>
    <w:lvl w:ilvl="1">
      <w:start w:val="1"/>
      <w:numFmt w:val="decimal"/>
      <w:pStyle w:val="Nadpis2"/>
      <w:lvlText w:val="%2)"/>
      <w:lvlJc w:val="left"/>
      <w:pPr>
        <w:ind w:left="680" w:hanging="396"/>
      </w:pPr>
      <w:rPr>
        <w:rFonts w:hint="default"/>
        <w:b/>
        <w:i w:val="0"/>
        <w:color w:val="auto"/>
      </w:rPr>
    </w:lvl>
    <w:lvl w:ilvl="2">
      <w:start w:val="1"/>
      <w:numFmt w:val="lowerLetter"/>
      <w:pStyle w:val="Nadpis3"/>
      <w:lvlText w:val="%3)"/>
      <w:lvlJc w:val="left"/>
      <w:pPr>
        <w:ind w:left="964" w:hanging="284"/>
      </w:pPr>
      <w:rPr>
        <w:rFonts w:hint="default"/>
      </w:rPr>
    </w:lvl>
    <w:lvl w:ilvl="3">
      <w:start w:val="1"/>
      <w:numFmt w:val="decimal"/>
      <w:pStyle w:val="Nadpis4"/>
      <w:lvlText w:val="%4."/>
      <w:lvlJc w:val="left"/>
      <w:pPr>
        <w:ind w:left="1247" w:hanging="170"/>
      </w:pPr>
      <w:rPr>
        <w:rFonts w:asciiTheme="minorHAnsi" w:eastAsiaTheme="minorHAnsi" w:hAnsiTheme="minorHAnsi" w:cstheme="minorBidi"/>
        <w:color w:val="auto"/>
      </w:rPr>
    </w:lvl>
    <w:lvl w:ilvl="4">
      <w:start w:val="1"/>
      <w:numFmt w:val="bullet"/>
      <w:pStyle w:val="Nadpis5"/>
      <w:lvlText w:val="-"/>
      <w:lvlJc w:val="left"/>
      <w:pPr>
        <w:ind w:left="1531" w:hanging="284"/>
      </w:pPr>
      <w:rPr>
        <w:rFonts w:ascii="Calibri" w:hAnsi="Calibri" w:hint="default"/>
        <w:color w:val="auto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 w16cid:durableId="820657720">
    <w:abstractNumId w:val="0"/>
  </w:num>
  <w:num w:numId="2" w16cid:durableId="1767725978">
    <w:abstractNumId w:val="8"/>
  </w:num>
  <w:num w:numId="3" w16cid:durableId="86117922">
    <w:abstractNumId w:val="1"/>
  </w:num>
  <w:num w:numId="4" w16cid:durableId="301614479">
    <w:abstractNumId w:val="2"/>
  </w:num>
  <w:num w:numId="5" w16cid:durableId="961498148">
    <w:abstractNumId w:val="5"/>
  </w:num>
  <w:num w:numId="6" w16cid:durableId="1313412957">
    <w:abstractNumId w:val="8"/>
  </w:num>
  <w:num w:numId="7" w16cid:durableId="231043668">
    <w:abstractNumId w:val="6"/>
  </w:num>
  <w:num w:numId="8" w16cid:durableId="182361477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775950129">
    <w:abstractNumId w:val="8"/>
  </w:num>
  <w:num w:numId="10" w16cid:durableId="267011807">
    <w:abstractNumId w:val="8"/>
  </w:num>
  <w:num w:numId="11" w16cid:durableId="258879374">
    <w:abstractNumId w:val="8"/>
  </w:num>
  <w:num w:numId="12" w16cid:durableId="2046783055">
    <w:abstractNumId w:val="3"/>
  </w:num>
  <w:num w:numId="13" w16cid:durableId="712311202">
    <w:abstractNumId w:val="7"/>
  </w:num>
  <w:num w:numId="14" w16cid:durableId="2064257118">
    <w:abstractNumId w:val="4"/>
  </w:num>
  <w:num w:numId="15" w16cid:durableId="1072776768">
    <w:abstractNumId w:val="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Josef Vinkler">
    <w15:presenceInfo w15:providerId="AD" w15:userId="S::18639@post.jamu.cz::4a25970e-6182-4975-b44f-0228139e4466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B1BE2"/>
    <w:rsid w:val="00003BD0"/>
    <w:rsid w:val="00035983"/>
    <w:rsid w:val="0004145E"/>
    <w:rsid w:val="00053BCB"/>
    <w:rsid w:val="000544D0"/>
    <w:rsid w:val="00055EC1"/>
    <w:rsid w:val="00056639"/>
    <w:rsid w:val="000658B3"/>
    <w:rsid w:val="00071381"/>
    <w:rsid w:val="00080251"/>
    <w:rsid w:val="00081950"/>
    <w:rsid w:val="000865C3"/>
    <w:rsid w:val="0009571E"/>
    <w:rsid w:val="000A0DAC"/>
    <w:rsid w:val="000A26B9"/>
    <w:rsid w:val="000C030D"/>
    <w:rsid w:val="000D3F78"/>
    <w:rsid w:val="000E22D5"/>
    <w:rsid w:val="000E501F"/>
    <w:rsid w:val="000F769A"/>
    <w:rsid w:val="0010456C"/>
    <w:rsid w:val="00127C46"/>
    <w:rsid w:val="001A1D6A"/>
    <w:rsid w:val="001A4FBA"/>
    <w:rsid w:val="001C0CC4"/>
    <w:rsid w:val="001C0E7D"/>
    <w:rsid w:val="001F66C5"/>
    <w:rsid w:val="00212294"/>
    <w:rsid w:val="00214EB8"/>
    <w:rsid w:val="00222507"/>
    <w:rsid w:val="00230A43"/>
    <w:rsid w:val="00247643"/>
    <w:rsid w:val="0025129B"/>
    <w:rsid w:val="0027482C"/>
    <w:rsid w:val="00275434"/>
    <w:rsid w:val="00275778"/>
    <w:rsid w:val="00286D76"/>
    <w:rsid w:val="002918BF"/>
    <w:rsid w:val="002B2752"/>
    <w:rsid w:val="002D55AF"/>
    <w:rsid w:val="002D7FF8"/>
    <w:rsid w:val="002E3FA8"/>
    <w:rsid w:val="002E7BBB"/>
    <w:rsid w:val="002F22C2"/>
    <w:rsid w:val="002F2A3D"/>
    <w:rsid w:val="002F488A"/>
    <w:rsid w:val="002F54DB"/>
    <w:rsid w:val="00307A8E"/>
    <w:rsid w:val="0031129A"/>
    <w:rsid w:val="00340B36"/>
    <w:rsid w:val="00352898"/>
    <w:rsid w:val="00357673"/>
    <w:rsid w:val="00360384"/>
    <w:rsid w:val="0036657C"/>
    <w:rsid w:val="003866C7"/>
    <w:rsid w:val="003A4766"/>
    <w:rsid w:val="003E1465"/>
    <w:rsid w:val="003F7969"/>
    <w:rsid w:val="00413558"/>
    <w:rsid w:val="00415210"/>
    <w:rsid w:val="004156D6"/>
    <w:rsid w:val="00426593"/>
    <w:rsid w:val="00437BDB"/>
    <w:rsid w:val="004805ED"/>
    <w:rsid w:val="00481ACA"/>
    <w:rsid w:val="00486D09"/>
    <w:rsid w:val="00492F3C"/>
    <w:rsid w:val="004932AB"/>
    <w:rsid w:val="00493349"/>
    <w:rsid w:val="004944D7"/>
    <w:rsid w:val="004B1BE2"/>
    <w:rsid w:val="004E147F"/>
    <w:rsid w:val="004E5A40"/>
    <w:rsid w:val="004E6E27"/>
    <w:rsid w:val="00500437"/>
    <w:rsid w:val="00501D38"/>
    <w:rsid w:val="00502336"/>
    <w:rsid w:val="005115E5"/>
    <w:rsid w:val="005274C7"/>
    <w:rsid w:val="005276ED"/>
    <w:rsid w:val="005377E5"/>
    <w:rsid w:val="00537F40"/>
    <w:rsid w:val="00540513"/>
    <w:rsid w:val="0055281D"/>
    <w:rsid w:val="005734EA"/>
    <w:rsid w:val="00582F21"/>
    <w:rsid w:val="0058382A"/>
    <w:rsid w:val="00584D4C"/>
    <w:rsid w:val="00587E9F"/>
    <w:rsid w:val="00591AAD"/>
    <w:rsid w:val="00591BD4"/>
    <w:rsid w:val="005968C9"/>
    <w:rsid w:val="005975C1"/>
    <w:rsid w:val="005B2339"/>
    <w:rsid w:val="005B574A"/>
    <w:rsid w:val="005C3A4B"/>
    <w:rsid w:val="005C7CD4"/>
    <w:rsid w:val="005D10F9"/>
    <w:rsid w:val="005D33F4"/>
    <w:rsid w:val="005E0BB5"/>
    <w:rsid w:val="005E41FC"/>
    <w:rsid w:val="005F44EE"/>
    <w:rsid w:val="00611E9D"/>
    <w:rsid w:val="00673B93"/>
    <w:rsid w:val="00680263"/>
    <w:rsid w:val="00680CBB"/>
    <w:rsid w:val="00683581"/>
    <w:rsid w:val="006B6C02"/>
    <w:rsid w:val="006E0F65"/>
    <w:rsid w:val="006F3104"/>
    <w:rsid w:val="006F6D6C"/>
    <w:rsid w:val="00717FC7"/>
    <w:rsid w:val="007479E7"/>
    <w:rsid w:val="00773456"/>
    <w:rsid w:val="0079044C"/>
    <w:rsid w:val="00795E6B"/>
    <w:rsid w:val="007A3B7B"/>
    <w:rsid w:val="007C2674"/>
    <w:rsid w:val="007C272D"/>
    <w:rsid w:val="007D0BBA"/>
    <w:rsid w:val="007D3B2A"/>
    <w:rsid w:val="007E57EF"/>
    <w:rsid w:val="00806C28"/>
    <w:rsid w:val="00821596"/>
    <w:rsid w:val="00821986"/>
    <w:rsid w:val="00830F5D"/>
    <w:rsid w:val="008512CA"/>
    <w:rsid w:val="00852B16"/>
    <w:rsid w:val="00856EA4"/>
    <w:rsid w:val="008633F5"/>
    <w:rsid w:val="00867F0C"/>
    <w:rsid w:val="00870666"/>
    <w:rsid w:val="00873D0B"/>
    <w:rsid w:val="00874010"/>
    <w:rsid w:val="00881122"/>
    <w:rsid w:val="00882028"/>
    <w:rsid w:val="00885EE4"/>
    <w:rsid w:val="00886BBD"/>
    <w:rsid w:val="008A0DE4"/>
    <w:rsid w:val="008A1EA9"/>
    <w:rsid w:val="008A20B4"/>
    <w:rsid w:val="008B1D56"/>
    <w:rsid w:val="008C6B5C"/>
    <w:rsid w:val="008D3C26"/>
    <w:rsid w:val="008F6A30"/>
    <w:rsid w:val="0091338D"/>
    <w:rsid w:val="009171F3"/>
    <w:rsid w:val="00917F25"/>
    <w:rsid w:val="00932310"/>
    <w:rsid w:val="00963993"/>
    <w:rsid w:val="00972B3B"/>
    <w:rsid w:val="009A3465"/>
    <w:rsid w:val="009A6767"/>
    <w:rsid w:val="009B750B"/>
    <w:rsid w:val="009D06A5"/>
    <w:rsid w:val="009D32D3"/>
    <w:rsid w:val="009F6BE4"/>
    <w:rsid w:val="00A03054"/>
    <w:rsid w:val="00A2008C"/>
    <w:rsid w:val="00A253F4"/>
    <w:rsid w:val="00A34502"/>
    <w:rsid w:val="00A40D29"/>
    <w:rsid w:val="00A61938"/>
    <w:rsid w:val="00A64ECE"/>
    <w:rsid w:val="00A7077F"/>
    <w:rsid w:val="00A903F3"/>
    <w:rsid w:val="00A93278"/>
    <w:rsid w:val="00AB3177"/>
    <w:rsid w:val="00AB4A89"/>
    <w:rsid w:val="00AC076F"/>
    <w:rsid w:val="00AC1AA0"/>
    <w:rsid w:val="00AC2157"/>
    <w:rsid w:val="00AC2DF4"/>
    <w:rsid w:val="00AD2415"/>
    <w:rsid w:val="00AD5E8D"/>
    <w:rsid w:val="00AE1315"/>
    <w:rsid w:val="00AF0E0C"/>
    <w:rsid w:val="00AF4366"/>
    <w:rsid w:val="00AF6C87"/>
    <w:rsid w:val="00AF7BA5"/>
    <w:rsid w:val="00B0170B"/>
    <w:rsid w:val="00B0367E"/>
    <w:rsid w:val="00B17940"/>
    <w:rsid w:val="00B21DEE"/>
    <w:rsid w:val="00B24151"/>
    <w:rsid w:val="00B25464"/>
    <w:rsid w:val="00B3213E"/>
    <w:rsid w:val="00B32817"/>
    <w:rsid w:val="00B52690"/>
    <w:rsid w:val="00B664D8"/>
    <w:rsid w:val="00B67282"/>
    <w:rsid w:val="00B83AD1"/>
    <w:rsid w:val="00B95ECF"/>
    <w:rsid w:val="00B96235"/>
    <w:rsid w:val="00BB0E9C"/>
    <w:rsid w:val="00BB3FC3"/>
    <w:rsid w:val="00BB69F7"/>
    <w:rsid w:val="00BC36A7"/>
    <w:rsid w:val="00BE1B7D"/>
    <w:rsid w:val="00BE7503"/>
    <w:rsid w:val="00BF27EE"/>
    <w:rsid w:val="00BF58CE"/>
    <w:rsid w:val="00C114D4"/>
    <w:rsid w:val="00C11A99"/>
    <w:rsid w:val="00C152E6"/>
    <w:rsid w:val="00C20F14"/>
    <w:rsid w:val="00C51D71"/>
    <w:rsid w:val="00C64EFA"/>
    <w:rsid w:val="00C95DDF"/>
    <w:rsid w:val="00CA21F2"/>
    <w:rsid w:val="00CC7BB2"/>
    <w:rsid w:val="00CD29E6"/>
    <w:rsid w:val="00CD76DB"/>
    <w:rsid w:val="00CE7527"/>
    <w:rsid w:val="00CF011C"/>
    <w:rsid w:val="00D2111B"/>
    <w:rsid w:val="00D318DE"/>
    <w:rsid w:val="00D46B30"/>
    <w:rsid w:val="00D50124"/>
    <w:rsid w:val="00D510D8"/>
    <w:rsid w:val="00D64137"/>
    <w:rsid w:val="00D71F56"/>
    <w:rsid w:val="00D82CC5"/>
    <w:rsid w:val="00D94FC3"/>
    <w:rsid w:val="00DB1CE3"/>
    <w:rsid w:val="00DE76DB"/>
    <w:rsid w:val="00DF4605"/>
    <w:rsid w:val="00E03F60"/>
    <w:rsid w:val="00E12629"/>
    <w:rsid w:val="00E21AC3"/>
    <w:rsid w:val="00E27CD0"/>
    <w:rsid w:val="00E5418A"/>
    <w:rsid w:val="00E62E63"/>
    <w:rsid w:val="00E70765"/>
    <w:rsid w:val="00E726AA"/>
    <w:rsid w:val="00EA110C"/>
    <w:rsid w:val="00ED1A80"/>
    <w:rsid w:val="00EF289D"/>
    <w:rsid w:val="00EF5AB4"/>
    <w:rsid w:val="00F07044"/>
    <w:rsid w:val="00F07DDE"/>
    <w:rsid w:val="00F166AB"/>
    <w:rsid w:val="00F2738E"/>
    <w:rsid w:val="00F330B5"/>
    <w:rsid w:val="00F44F9C"/>
    <w:rsid w:val="00F53B05"/>
    <w:rsid w:val="00F62D1B"/>
    <w:rsid w:val="00F63DBC"/>
    <w:rsid w:val="00F92CE2"/>
    <w:rsid w:val="00FB219D"/>
    <w:rsid w:val="00FD049A"/>
    <w:rsid w:val="00FE2054"/>
    <w:rsid w:val="00FE2373"/>
    <w:rsid w:val="00FF2F5F"/>
    <w:rsid w:val="0C67C160"/>
    <w:rsid w:val="158C6BD3"/>
    <w:rsid w:val="19821019"/>
    <w:rsid w:val="2220DD6C"/>
    <w:rsid w:val="2DB3944B"/>
    <w:rsid w:val="3CCBE2D6"/>
    <w:rsid w:val="3F8E3995"/>
    <w:rsid w:val="40BB6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44FB27"/>
  <w15:chartTrackingRefBased/>
  <w15:docId w15:val="{78A7195D-8804-41DA-8D7B-EB0C46BBDB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aliases w:val="Nadpis 1 - výběrko,Clanek1_ZD"/>
    <w:basedOn w:val="Normln"/>
    <w:next w:val="Normln"/>
    <w:link w:val="Nadpis1Char"/>
    <w:uiPriority w:val="9"/>
    <w:qFormat/>
    <w:rsid w:val="00230A43"/>
    <w:pPr>
      <w:numPr>
        <w:numId w:val="2"/>
      </w:numPr>
      <w:pBdr>
        <w:bottom w:val="single" w:sz="4" w:space="1" w:color="auto"/>
      </w:pBdr>
      <w:spacing w:before="120" w:after="0" w:line="240" w:lineRule="auto"/>
      <w:jc w:val="both"/>
      <w:outlineLvl w:val="0"/>
    </w:pPr>
    <w:rPr>
      <w:b/>
      <w:caps/>
      <w:sz w:val="28"/>
      <w:szCs w:val="28"/>
    </w:rPr>
  </w:style>
  <w:style w:type="paragraph" w:styleId="Nadpis2">
    <w:name w:val="heading 2"/>
    <w:basedOn w:val="Odstavecseseznamem"/>
    <w:next w:val="Normln"/>
    <w:link w:val="Nadpis2Char"/>
    <w:uiPriority w:val="9"/>
    <w:unhideWhenUsed/>
    <w:qFormat/>
    <w:rsid w:val="00230A43"/>
    <w:pPr>
      <w:numPr>
        <w:ilvl w:val="1"/>
        <w:numId w:val="2"/>
      </w:numPr>
      <w:spacing w:before="120"/>
      <w:contextualSpacing w:val="0"/>
      <w:jc w:val="both"/>
      <w:outlineLvl w:val="1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3">
    <w:name w:val="heading 3"/>
    <w:basedOn w:val="Odstavecseseznamem"/>
    <w:link w:val="Nadpis3Char"/>
    <w:uiPriority w:val="9"/>
    <w:unhideWhenUsed/>
    <w:qFormat/>
    <w:rsid w:val="00230A43"/>
    <w:pPr>
      <w:numPr>
        <w:ilvl w:val="2"/>
        <w:numId w:val="2"/>
      </w:numPr>
      <w:tabs>
        <w:tab w:val="num" w:pos="360"/>
      </w:tabs>
      <w:spacing w:before="120"/>
      <w:ind w:left="720" w:firstLine="0"/>
      <w:contextualSpacing w:val="0"/>
      <w:jc w:val="both"/>
      <w:outlineLvl w:val="2"/>
    </w:pPr>
    <w:rPr>
      <w:rFonts w:asciiTheme="minorHAnsi" w:eastAsiaTheme="minorHAnsi" w:hAnsiTheme="minorHAnsi" w:cstheme="minorBidi"/>
      <w:sz w:val="22"/>
      <w:lang w:eastAsia="en-US"/>
    </w:rPr>
  </w:style>
  <w:style w:type="paragraph" w:styleId="Nadpis4">
    <w:name w:val="heading 4"/>
    <w:basedOn w:val="Bezmezer"/>
    <w:link w:val="Nadpis4Char"/>
    <w:uiPriority w:val="9"/>
    <w:unhideWhenUsed/>
    <w:qFormat/>
    <w:rsid w:val="00230A43"/>
    <w:pPr>
      <w:numPr>
        <w:ilvl w:val="3"/>
        <w:numId w:val="2"/>
      </w:numPr>
      <w:jc w:val="both"/>
      <w:outlineLvl w:val="3"/>
    </w:pPr>
    <w:rPr>
      <w:noProof w:val="0"/>
      <w:szCs w:val="24"/>
    </w:rPr>
  </w:style>
  <w:style w:type="paragraph" w:styleId="Nadpis5">
    <w:name w:val="heading 5"/>
    <w:basedOn w:val="Odstavecseseznamem"/>
    <w:next w:val="Normln"/>
    <w:link w:val="Nadpis5Char"/>
    <w:uiPriority w:val="9"/>
    <w:unhideWhenUsed/>
    <w:qFormat/>
    <w:rsid w:val="00230A43"/>
    <w:pPr>
      <w:numPr>
        <w:ilvl w:val="4"/>
        <w:numId w:val="2"/>
      </w:numPr>
      <w:tabs>
        <w:tab w:val="num" w:pos="360"/>
      </w:tabs>
      <w:spacing w:before="120"/>
      <w:ind w:left="720" w:firstLine="0"/>
      <w:jc w:val="both"/>
      <w:outlineLvl w:val="4"/>
    </w:pPr>
    <w:rPr>
      <w:rFonts w:asciiTheme="minorHAnsi" w:eastAsiaTheme="minorHAnsi" w:hAnsiTheme="minorHAnsi" w:cstheme="minorBidi"/>
      <w:sz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F2738E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rsid w:val="00F2738E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114D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114D4"/>
    <w:rPr>
      <w:noProof/>
    </w:rPr>
  </w:style>
  <w:style w:type="character" w:customStyle="1" w:styleId="Nadpis1Char">
    <w:name w:val="Nadpis 1 Char"/>
    <w:aliases w:val="Nadpis 1 - výběrko Char,Clanek1_ZD Char"/>
    <w:basedOn w:val="Standardnpsmoodstavce"/>
    <w:link w:val="Nadpis1"/>
    <w:uiPriority w:val="9"/>
    <w:rsid w:val="00230A43"/>
    <w:rPr>
      <w:b/>
      <w:caps/>
      <w:sz w:val="28"/>
      <w:szCs w:val="28"/>
    </w:rPr>
  </w:style>
  <w:style w:type="character" w:customStyle="1" w:styleId="Nadpis2Char">
    <w:name w:val="Nadpis 2 Char"/>
    <w:basedOn w:val="Standardnpsmoodstavce"/>
    <w:link w:val="Nadpis2"/>
    <w:uiPriority w:val="9"/>
    <w:rsid w:val="00230A43"/>
    <w:rPr>
      <w:szCs w:val="24"/>
    </w:rPr>
  </w:style>
  <w:style w:type="character" w:customStyle="1" w:styleId="Nadpis3Char">
    <w:name w:val="Nadpis 3 Char"/>
    <w:basedOn w:val="Standardnpsmoodstavce"/>
    <w:link w:val="Nadpis3"/>
    <w:uiPriority w:val="9"/>
    <w:rsid w:val="00230A43"/>
    <w:rPr>
      <w:szCs w:val="24"/>
    </w:rPr>
  </w:style>
  <w:style w:type="character" w:customStyle="1" w:styleId="Nadpis4Char">
    <w:name w:val="Nadpis 4 Char"/>
    <w:basedOn w:val="Standardnpsmoodstavce"/>
    <w:link w:val="Nadpis4"/>
    <w:uiPriority w:val="9"/>
    <w:rsid w:val="00230A43"/>
    <w:rPr>
      <w:szCs w:val="24"/>
    </w:rPr>
  </w:style>
  <w:style w:type="character" w:customStyle="1" w:styleId="Nadpis5Char">
    <w:name w:val="Nadpis 5 Char"/>
    <w:basedOn w:val="Standardnpsmoodstavce"/>
    <w:link w:val="Nadpis5"/>
    <w:uiPriority w:val="9"/>
    <w:rsid w:val="00230A43"/>
    <w:rPr>
      <w:szCs w:val="24"/>
    </w:rPr>
  </w:style>
  <w:style w:type="paragraph" w:styleId="Odstavecseseznamem">
    <w:name w:val="List Paragraph"/>
    <w:aliases w:val="Datum_,Odstavec 1.1.,Nad,Odstavec_muj,_Odstavec se seznamem,Odstavec_muj1,Odstavec_muj2,Odstavec_muj3,Nad1,Odstavec_muj4,Nad2,List Paragraph2,Odstavec_muj5,Odstavec_muj6,Odstavec_muj7,Odstavec_muj8,Odstavec_muj9,A-Odrážky1"/>
    <w:basedOn w:val="Normln"/>
    <w:link w:val="OdstavecseseznamemChar"/>
    <w:uiPriority w:val="34"/>
    <w:qFormat/>
    <w:rsid w:val="00230A43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table" w:customStyle="1" w:styleId="Mkatabulky1">
    <w:name w:val="Mřížka tabulky1"/>
    <w:basedOn w:val="Normlntabulka"/>
    <w:next w:val="Mkatabulky"/>
    <w:uiPriority w:val="5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podarou">
    <w:name w:val="footnote text"/>
    <w:basedOn w:val="Normln"/>
    <w:link w:val="TextpoznpodarouChar"/>
    <w:semiHidden/>
    <w:unhideWhenUsed/>
    <w:rsid w:val="00230A43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230A43"/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styleId="Znakapoznpodarou">
    <w:name w:val="footnote reference"/>
    <w:basedOn w:val="Standardnpsmoodstavce"/>
    <w:semiHidden/>
    <w:unhideWhenUsed/>
    <w:rsid w:val="00230A43"/>
    <w:rPr>
      <w:vertAlign w:val="superscript"/>
    </w:rPr>
  </w:style>
  <w:style w:type="character" w:customStyle="1" w:styleId="OdstavecseseznamemChar">
    <w:name w:val="Odstavec se seznamem Char"/>
    <w:aliases w:val="Datum_ Char,Odstavec 1.1. Char,Nad Char,Odstavec_muj Char,_Odstavec se seznamem Char,Odstavec_muj1 Char,Odstavec_muj2 Char,Odstavec_muj3 Char,Nad1 Char,Odstavec_muj4 Char,Nad2 Char,List Paragraph2 Char,Odstavec_muj5 Char"/>
    <w:basedOn w:val="Standardnpsmoodstavce"/>
    <w:link w:val="Odstavecseseznamem"/>
    <w:uiPriority w:val="34"/>
    <w:rsid w:val="00230A43"/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Bezmezer">
    <w:name w:val="No Spacing"/>
    <w:uiPriority w:val="1"/>
    <w:qFormat/>
    <w:rsid w:val="00230A43"/>
    <w:pPr>
      <w:spacing w:after="0" w:line="240" w:lineRule="auto"/>
    </w:pPr>
    <w:rPr>
      <w:noProof/>
    </w:rPr>
  </w:style>
  <w:style w:type="table" w:styleId="Mkatabulky">
    <w:name w:val="Table Grid"/>
    <w:basedOn w:val="Normlntabulka"/>
    <w:uiPriority w:val="39"/>
    <w:rsid w:val="00230A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Siln">
    <w:name w:val="Strong"/>
    <w:aliases w:val="MT-Texty"/>
    <w:basedOn w:val="Standardnpsmoodstavce"/>
    <w:uiPriority w:val="22"/>
    <w:qFormat/>
    <w:rsid w:val="0055281D"/>
    <w:rPr>
      <w:b/>
      <w:bCs/>
    </w:rPr>
  </w:style>
  <w:style w:type="character" w:customStyle="1" w:styleId="ZhlavChar1">
    <w:name w:val="Záhlaví Char1"/>
    <w:rsid w:val="005115E5"/>
    <w:rPr>
      <w:sz w:val="24"/>
      <w:szCs w:val="24"/>
    </w:rPr>
  </w:style>
  <w:style w:type="paragraph" w:styleId="Revize">
    <w:name w:val="Revision"/>
    <w:hidden/>
    <w:uiPriority w:val="99"/>
    <w:semiHidden/>
    <w:rsid w:val="003F7969"/>
    <w:pPr>
      <w:spacing w:after="0" w:line="240" w:lineRule="auto"/>
    </w:pPr>
  </w:style>
  <w:style w:type="character" w:styleId="Hypertextovodkaz">
    <w:name w:val="Hyperlink"/>
    <w:basedOn w:val="Standardnpsmoodstavce"/>
    <w:uiPriority w:val="99"/>
    <w:unhideWhenUsed/>
    <w:rsid w:val="3CCBE2D6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microsoft.com/office/2011/relationships/people" Target="peop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d538d4-71ad-4e40-b2c2-a79fee01aec0">
      <Terms xmlns="http://schemas.microsoft.com/office/infopath/2007/PartnerControls"/>
    </lcf76f155ced4ddcb4097134ff3c332f>
    <TaxCatchAll xmlns="79e2a5db-5bd2-4df3-8065-8652666013c6" xsi:nil="true"/>
    <Voliteln_x00e9_ xmlns="14d538d4-71ad-4e40-b2c2-a79fee01aec0" xsi:nil="true"/>
    <_Flow_SignoffStatus xmlns="14d538d4-71ad-4e40-b2c2-a79fee01aec0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8D6B9A76469654CA709F9A4AE22D0C8" ma:contentTypeVersion="17" ma:contentTypeDescription="Vytvoří nový dokument" ma:contentTypeScope="" ma:versionID="dc20868ed493bfc3c7edcdce3fe44121">
  <xsd:schema xmlns:xsd="http://www.w3.org/2001/XMLSchema" xmlns:xs="http://www.w3.org/2001/XMLSchema" xmlns:p="http://schemas.microsoft.com/office/2006/metadata/properties" xmlns:ns2="14d538d4-71ad-4e40-b2c2-a79fee01aec0" xmlns:ns3="79e2a5db-5bd2-4df3-8065-8652666013c6" targetNamespace="http://schemas.microsoft.com/office/2006/metadata/properties" ma:root="true" ma:fieldsID="69fef47aed713953e3b472bcbb9844b9" ns2:_="" ns3:_="">
    <xsd:import namespace="14d538d4-71ad-4e40-b2c2-a79fee01aec0"/>
    <xsd:import namespace="79e2a5db-5bd2-4df3-8065-8652666013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ObjectDetectorVersions" minOccurs="0"/>
                <xsd:element ref="ns2:MediaServiceSearchProperties" minOccurs="0"/>
                <xsd:element ref="ns2:MediaServiceLocation" minOccurs="0"/>
                <xsd:element ref="ns2:MediaLengthInSeconds" minOccurs="0"/>
                <xsd:element ref="ns2:Voliteln_x00e9_" minOccurs="0"/>
                <xsd:element ref="ns2:_Flow_Signoff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d538d4-71ad-4e40-b2c2-a79fee01aec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Značky obrázků" ma:readOnly="false" ma:fieldId="{5cf76f15-5ced-4ddc-b409-7134ff3c332f}" ma:taxonomyMulti="true" ma:sspId="d5ffe9a1-bb0e-4c0e-94a8-4772372bcc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1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Voliteln_x00e9_" ma:index="23" nillable="true" ma:displayName="Volitelné" ma:format="Dropdown" ma:internalName="Voliteln_x00e9_">
      <xsd:simpleType>
        <xsd:union memberTypes="dms:Text">
          <xsd:simpleType>
            <xsd:restriction base="dms:Choice">
              <xsd:enumeration value="Volba 1"/>
              <xsd:enumeration value="Volba 2"/>
              <xsd:enumeration value="Volba 3"/>
            </xsd:restriction>
          </xsd:simpleType>
        </xsd:union>
      </xsd:simpleType>
    </xsd:element>
    <xsd:element name="_Flow_SignoffStatus" ma:index="24" nillable="true" ma:displayName="Stav odsouhlasení" ma:internalName="_x0024_Resources_x003a_core_x002c_Signoff_Status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9e2a5db-5bd2-4df3-8065-8652666013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e8d76da5-e68a-462e-8653-5d366c7871c5}" ma:internalName="TaxCatchAll" ma:showField="CatchAllData" ma:web="79e2a5db-5bd2-4df3-8065-8652666013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19B2AED-5D91-4652-AD7F-3B592853D444}">
  <ds:schemaRefs>
    <ds:schemaRef ds:uri="http://schemas.microsoft.com/office/2006/metadata/properties"/>
    <ds:schemaRef ds:uri="http://schemas.microsoft.com/office/infopath/2007/PartnerControls"/>
    <ds:schemaRef ds:uri="14d538d4-71ad-4e40-b2c2-a79fee01aec0"/>
    <ds:schemaRef ds:uri="79e2a5db-5bd2-4df3-8065-8652666013c6"/>
  </ds:schemaRefs>
</ds:datastoreItem>
</file>

<file path=customXml/itemProps2.xml><?xml version="1.0" encoding="utf-8"?>
<ds:datastoreItem xmlns:ds="http://schemas.openxmlformats.org/officeDocument/2006/customXml" ds:itemID="{BFD468B0-227D-48CF-A3EC-652023BD62B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4d538d4-71ad-4e40-b2c2-a79fee01aec0"/>
    <ds:schemaRef ds:uri="79e2a5db-5bd2-4df3-8065-8652666013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CC6F5799-2DAB-4464-8CD3-DAE56C6FB7FA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25890FBC-2951-44D2-9450-786D07ADE39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843</Words>
  <Characters>4977</Characters>
  <Application>Microsoft Office Word</Application>
  <DocSecurity>4</DocSecurity>
  <Lines>41</Lines>
  <Paragraphs>11</Paragraphs>
  <ScaleCrop>false</ScaleCrop>
  <Company/>
  <LinksUpToDate>false</LinksUpToDate>
  <CharactersWithSpaces>5809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Šlégl</dc:creator>
  <cp:keywords/>
  <dc:description/>
  <cp:lastModifiedBy>Martina Svobodová</cp:lastModifiedBy>
  <cp:revision>2</cp:revision>
  <dcterms:created xsi:type="dcterms:W3CDTF">2025-06-17T07:01:00Z</dcterms:created>
  <dcterms:modified xsi:type="dcterms:W3CDTF">2025-06-17T07:01:00Z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0x010100D8D6B9A76469654CA709F9A4AE22D0C8</vt:lpwstr>
  </property>
  <property fmtid="{D5CDD505-2E9C-101B-9397-08002B2CF9AE}" pid="3" name="MediaServiceImageTags">
    <vt:lpwstr/>
  </property>
</Properties>
</file>