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B6E4" w14:textId="3E85CCD8" w:rsidR="002102C8" w:rsidRPr="000A25B9" w:rsidRDefault="002102C8" w:rsidP="002102C8">
      <w:pPr>
        <w:pStyle w:val="Zhlav"/>
        <w:rPr>
          <w:rFonts w:asciiTheme="minorHAnsi" w:hAnsiTheme="minorHAnsi" w:cstheme="minorHAnsi"/>
          <w:i/>
          <w:sz w:val="22"/>
          <w:szCs w:val="22"/>
        </w:rPr>
      </w:pPr>
      <w:r w:rsidRPr="000A25B9">
        <w:rPr>
          <w:rFonts w:asciiTheme="minorHAnsi" w:hAnsiTheme="minorHAnsi" w:cstheme="minorHAnsi"/>
          <w:i/>
          <w:sz w:val="22"/>
          <w:szCs w:val="22"/>
        </w:rPr>
        <w:t xml:space="preserve">Příloha č. </w:t>
      </w:r>
      <w:r w:rsidR="00E845AF">
        <w:rPr>
          <w:rFonts w:asciiTheme="minorHAnsi" w:hAnsiTheme="minorHAnsi" w:cstheme="minorHAnsi"/>
          <w:i/>
          <w:sz w:val="22"/>
          <w:szCs w:val="22"/>
        </w:rPr>
        <w:t>4</w:t>
      </w:r>
    </w:p>
    <w:p w14:paraId="5D2C446B" w14:textId="77777777" w:rsidR="002102C8" w:rsidRDefault="002102C8" w:rsidP="002102C8">
      <w:pPr>
        <w:pStyle w:val="Zhlav"/>
        <w:rPr>
          <w:rFonts w:asciiTheme="minorHAnsi" w:hAnsiTheme="minorHAnsi" w:cstheme="minorHAnsi"/>
          <w:b/>
          <w:caps/>
          <w:spacing w:val="50"/>
          <w:sz w:val="28"/>
        </w:rPr>
      </w:pPr>
    </w:p>
    <w:p w14:paraId="17E3E839" w14:textId="1E848698" w:rsidR="00747DBF" w:rsidRPr="00A0756E" w:rsidRDefault="00747DBF" w:rsidP="00747DBF">
      <w:pPr>
        <w:pStyle w:val="Zhlav"/>
        <w:jc w:val="center"/>
        <w:rPr>
          <w:rFonts w:asciiTheme="minorHAnsi" w:hAnsiTheme="minorHAnsi" w:cstheme="minorHAnsi"/>
          <w:b/>
          <w:caps/>
          <w:spacing w:val="50"/>
          <w:sz w:val="32"/>
        </w:rPr>
      </w:pPr>
      <w:r w:rsidRPr="00A0756E">
        <w:rPr>
          <w:rFonts w:asciiTheme="minorHAnsi" w:hAnsiTheme="minorHAnsi" w:cstheme="minorHAnsi"/>
          <w:b/>
          <w:caps/>
          <w:spacing w:val="50"/>
          <w:sz w:val="28"/>
        </w:rPr>
        <w:t xml:space="preserve">Smlouva o koupi movité věci </w:t>
      </w:r>
    </w:p>
    <w:p w14:paraId="1D508343" w14:textId="77777777" w:rsidR="00747DBF" w:rsidRPr="00A0756E" w:rsidRDefault="00747DBF" w:rsidP="00747DBF">
      <w:pPr>
        <w:pStyle w:val="Zhlav"/>
        <w:jc w:val="center"/>
        <w:rPr>
          <w:rFonts w:asciiTheme="minorHAnsi" w:hAnsiTheme="minorHAnsi" w:cstheme="minorHAnsi"/>
          <w:caps/>
          <w:spacing w:val="50"/>
          <w:sz w:val="22"/>
        </w:rPr>
      </w:pPr>
      <w:r w:rsidRPr="00A0756E">
        <w:rPr>
          <w:rFonts w:asciiTheme="minorHAnsi" w:hAnsiTheme="minorHAnsi" w:cstheme="minorHAnsi"/>
          <w:caps/>
          <w:sz w:val="22"/>
        </w:rPr>
        <w:t>dle § 2079 an. občanského zákoníku</w:t>
      </w:r>
    </w:p>
    <w:p w14:paraId="7BE0EB16" w14:textId="77777777" w:rsidR="00CD0E43" w:rsidRPr="00A0756E" w:rsidRDefault="00CD0E43" w:rsidP="00CD0E43">
      <w:pPr>
        <w:tabs>
          <w:tab w:val="left" w:pos="2985"/>
        </w:tabs>
        <w:jc w:val="both"/>
        <w:rPr>
          <w:rFonts w:asciiTheme="minorHAnsi" w:hAnsiTheme="minorHAnsi" w:cstheme="minorHAnsi"/>
          <w:sz w:val="22"/>
          <w:szCs w:val="22"/>
        </w:rPr>
      </w:pPr>
    </w:p>
    <w:p w14:paraId="7EA7B156" w14:textId="77777777" w:rsidR="00CD0E43" w:rsidRPr="00A0756E" w:rsidRDefault="00CD0E43" w:rsidP="00CD0E43">
      <w:pPr>
        <w:jc w:val="both"/>
        <w:rPr>
          <w:rFonts w:asciiTheme="minorHAnsi" w:hAnsiTheme="minorHAnsi" w:cstheme="minorHAnsi"/>
          <w:b/>
          <w:sz w:val="22"/>
          <w:szCs w:val="22"/>
        </w:rPr>
      </w:pPr>
      <w:r w:rsidRPr="00A0756E">
        <w:rPr>
          <w:rFonts w:asciiTheme="minorHAnsi" w:hAnsiTheme="minorHAnsi" w:cstheme="minorHAnsi"/>
          <w:b/>
          <w:sz w:val="22"/>
          <w:szCs w:val="22"/>
        </w:rPr>
        <w:t xml:space="preserve">Janáčkova akademie múzických umění </w:t>
      </w:r>
    </w:p>
    <w:p w14:paraId="024B244F" w14:textId="77777777" w:rsidR="00CD0E43" w:rsidRPr="00A0756E"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 xml:space="preserve">Beethovenova 650/2, 662 15 Brno </w:t>
      </w:r>
    </w:p>
    <w:p w14:paraId="17BCAC1D" w14:textId="77777777" w:rsidR="00CD0E43" w:rsidRPr="00A0756E"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IČO 62156462, DIČ CZ62156462</w:t>
      </w:r>
    </w:p>
    <w:p w14:paraId="3C239DF8" w14:textId="77777777" w:rsidR="00CD0E43"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 xml:space="preserve">bankovní spojení: </w:t>
      </w:r>
      <w:r w:rsidRPr="00EC6B54">
        <w:rPr>
          <w:rFonts w:asciiTheme="minorHAnsi" w:hAnsiTheme="minorHAnsi" w:cstheme="minorHAnsi"/>
          <w:sz w:val="22"/>
          <w:szCs w:val="22"/>
        </w:rPr>
        <w:t>Komerční banka, a.s., číslo účtu: 27-0493900217/0100</w:t>
      </w:r>
    </w:p>
    <w:p w14:paraId="4EEA6717" w14:textId="797F7366" w:rsidR="00AD4AE9" w:rsidRPr="00A0756E" w:rsidRDefault="00AD4AE9" w:rsidP="00CD0E43">
      <w:pPr>
        <w:jc w:val="both"/>
        <w:rPr>
          <w:rFonts w:asciiTheme="minorHAnsi" w:hAnsiTheme="minorHAnsi" w:cstheme="minorHAnsi"/>
          <w:sz w:val="22"/>
          <w:szCs w:val="22"/>
        </w:rPr>
      </w:pPr>
      <w:r w:rsidRPr="00AD4AE9">
        <w:rPr>
          <w:rFonts w:asciiTheme="minorHAnsi" w:hAnsiTheme="minorHAnsi" w:cstheme="minorHAnsi"/>
          <w:sz w:val="22"/>
          <w:szCs w:val="22"/>
        </w:rPr>
        <w:t>Profil zadavatele:</w:t>
      </w:r>
      <w:r w:rsidR="002343D8">
        <w:rPr>
          <w:rFonts w:asciiTheme="minorHAnsi" w:hAnsiTheme="minorHAnsi" w:cstheme="minorHAnsi"/>
          <w:sz w:val="22"/>
          <w:szCs w:val="22"/>
        </w:rPr>
        <w:t xml:space="preserve"> </w:t>
      </w:r>
      <w:hyperlink r:id="rId8" w:history="1">
        <w:r w:rsidR="002343D8" w:rsidRPr="00AD4AE9">
          <w:rPr>
            <w:rStyle w:val="Hypertextovodkaz"/>
            <w:rFonts w:asciiTheme="minorHAnsi" w:hAnsiTheme="minorHAnsi" w:cstheme="minorHAnsi"/>
            <w:sz w:val="22"/>
            <w:szCs w:val="22"/>
          </w:rPr>
          <w:t>https://zakazky.jamu.cz</w:t>
        </w:r>
      </w:hyperlink>
    </w:p>
    <w:p w14:paraId="3D6FFDDF" w14:textId="297B1701" w:rsidR="00CD0E43" w:rsidRPr="00A0756E"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(dále jen „kupující“)</w:t>
      </w:r>
    </w:p>
    <w:p w14:paraId="0C6B387E" w14:textId="77777777" w:rsidR="00CD0E43" w:rsidRPr="00A0756E" w:rsidRDefault="00CD0E43" w:rsidP="00CD0E43">
      <w:pPr>
        <w:jc w:val="both"/>
        <w:rPr>
          <w:rFonts w:asciiTheme="minorHAnsi" w:hAnsiTheme="minorHAnsi" w:cstheme="minorHAnsi"/>
          <w:b/>
          <w:sz w:val="22"/>
          <w:szCs w:val="22"/>
        </w:rPr>
      </w:pPr>
      <w:r w:rsidRPr="00A0756E">
        <w:rPr>
          <w:rFonts w:asciiTheme="minorHAnsi" w:hAnsiTheme="minorHAnsi" w:cstheme="minorHAnsi"/>
          <w:b/>
          <w:sz w:val="22"/>
          <w:szCs w:val="22"/>
        </w:rPr>
        <w:t>zastoupená:</w:t>
      </w:r>
      <w:r w:rsidRPr="00A0756E">
        <w:rPr>
          <w:rFonts w:asciiTheme="minorHAnsi" w:hAnsiTheme="minorHAnsi" w:cstheme="minorHAnsi"/>
          <w:b/>
          <w:sz w:val="22"/>
          <w:szCs w:val="22"/>
        </w:rPr>
        <w:tab/>
      </w:r>
      <w:r w:rsidRPr="00A0756E">
        <w:rPr>
          <w:rFonts w:asciiTheme="minorHAnsi" w:hAnsiTheme="minorHAnsi" w:cstheme="minorHAnsi"/>
          <w:sz w:val="22"/>
          <w:szCs w:val="22"/>
        </w:rPr>
        <w:t>Ing. Danou Horníčkovou, kvestorkou</w:t>
      </w:r>
    </w:p>
    <w:p w14:paraId="08630382" w14:textId="77777777" w:rsidR="00CD0E43" w:rsidRPr="00A0756E" w:rsidRDefault="00CD0E43" w:rsidP="00CD0E43">
      <w:pPr>
        <w:jc w:val="center"/>
        <w:rPr>
          <w:rFonts w:asciiTheme="minorHAnsi" w:hAnsiTheme="minorHAnsi" w:cstheme="minorHAnsi"/>
          <w:sz w:val="22"/>
          <w:szCs w:val="22"/>
        </w:rPr>
      </w:pPr>
    </w:p>
    <w:p w14:paraId="598A3B83" w14:textId="77777777" w:rsidR="00CD0E43" w:rsidRPr="00A0756E" w:rsidRDefault="00CD0E43" w:rsidP="00CD0E43">
      <w:pPr>
        <w:jc w:val="center"/>
        <w:rPr>
          <w:rFonts w:asciiTheme="minorHAnsi" w:hAnsiTheme="minorHAnsi" w:cstheme="minorHAnsi"/>
          <w:sz w:val="22"/>
          <w:szCs w:val="22"/>
        </w:rPr>
      </w:pPr>
      <w:r w:rsidRPr="00A0756E">
        <w:rPr>
          <w:rFonts w:asciiTheme="minorHAnsi" w:hAnsiTheme="minorHAnsi" w:cstheme="minorHAnsi"/>
          <w:sz w:val="22"/>
          <w:szCs w:val="22"/>
        </w:rPr>
        <w:t>a</w:t>
      </w:r>
    </w:p>
    <w:p w14:paraId="2719EDA7" w14:textId="77777777" w:rsidR="00CD0E43" w:rsidRPr="00A0756E" w:rsidRDefault="00CD0E43" w:rsidP="00CD0E43">
      <w:pPr>
        <w:jc w:val="center"/>
        <w:rPr>
          <w:rFonts w:asciiTheme="minorHAnsi" w:hAnsiTheme="minorHAnsi" w:cstheme="minorHAnsi"/>
          <w:sz w:val="22"/>
          <w:szCs w:val="22"/>
        </w:rPr>
      </w:pPr>
    </w:p>
    <w:p w14:paraId="28BEEA13" w14:textId="7B394587" w:rsidR="00CD0E43" w:rsidRPr="00A0756E" w:rsidRDefault="00DF397B" w:rsidP="00CD0E43">
      <w:pPr>
        <w:jc w:val="both"/>
        <w:rPr>
          <w:rFonts w:asciiTheme="minorHAnsi" w:hAnsiTheme="minorHAnsi" w:cstheme="minorHAnsi"/>
          <w:b/>
          <w:sz w:val="22"/>
          <w:szCs w:val="22"/>
        </w:rPr>
      </w:pPr>
      <w:proofErr w:type="spellStart"/>
      <w:r>
        <w:rPr>
          <w:rFonts w:asciiTheme="minorHAnsi" w:hAnsiTheme="minorHAnsi" w:cstheme="minorHAnsi"/>
          <w:b/>
          <w:sz w:val="22"/>
          <w:szCs w:val="22"/>
        </w:rPr>
        <w:t>xxx</w:t>
      </w:r>
      <w:proofErr w:type="spellEnd"/>
    </w:p>
    <w:p w14:paraId="3F269C8A" w14:textId="21D3308C" w:rsidR="00CD0E43" w:rsidRPr="00A0756E" w:rsidRDefault="00DF397B" w:rsidP="00CD0E43">
      <w:pPr>
        <w:jc w:val="both"/>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p w14:paraId="47503878" w14:textId="19E6DC9F" w:rsidR="00CD0E43" w:rsidRPr="00A0756E"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 xml:space="preserve">IČO </w:t>
      </w:r>
      <w:proofErr w:type="spellStart"/>
      <w:r w:rsidR="00DF397B">
        <w:rPr>
          <w:rFonts w:asciiTheme="minorHAnsi" w:hAnsiTheme="minorHAnsi" w:cstheme="minorHAnsi"/>
          <w:sz w:val="22"/>
          <w:szCs w:val="22"/>
        </w:rPr>
        <w:t>xxx</w:t>
      </w:r>
      <w:proofErr w:type="spellEnd"/>
      <w:r>
        <w:rPr>
          <w:rFonts w:asciiTheme="minorHAnsi" w:hAnsiTheme="minorHAnsi" w:cstheme="minorHAnsi"/>
          <w:sz w:val="22"/>
          <w:szCs w:val="22"/>
        </w:rPr>
        <w:t>,</w:t>
      </w:r>
      <w:r w:rsidRPr="00A0756E">
        <w:rPr>
          <w:rFonts w:asciiTheme="minorHAnsi" w:hAnsiTheme="minorHAnsi" w:cstheme="minorHAnsi"/>
          <w:sz w:val="22"/>
          <w:szCs w:val="22"/>
        </w:rPr>
        <w:t xml:space="preserve"> DIČ </w:t>
      </w:r>
      <w:r>
        <w:rPr>
          <w:rFonts w:asciiTheme="minorHAnsi" w:hAnsiTheme="minorHAnsi" w:cstheme="minorHAnsi"/>
          <w:sz w:val="22"/>
          <w:szCs w:val="22"/>
        </w:rPr>
        <w:t xml:space="preserve">  </w:t>
      </w:r>
      <w:proofErr w:type="spellStart"/>
      <w:r w:rsidR="00DF397B">
        <w:rPr>
          <w:rFonts w:asciiTheme="minorHAnsi" w:hAnsiTheme="minorHAnsi" w:cstheme="minorHAnsi"/>
          <w:sz w:val="22"/>
          <w:szCs w:val="22"/>
        </w:rPr>
        <w:t>xxx</w:t>
      </w:r>
      <w:proofErr w:type="spellEnd"/>
    </w:p>
    <w:p w14:paraId="6B93215E" w14:textId="11A13756" w:rsidR="00CD0E43"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 xml:space="preserve">podnikatel zapsaný v </w:t>
      </w:r>
      <w:proofErr w:type="spellStart"/>
      <w:r w:rsidR="00DF397B">
        <w:rPr>
          <w:rFonts w:asciiTheme="minorHAnsi" w:hAnsiTheme="minorHAnsi" w:cstheme="minorHAnsi"/>
          <w:sz w:val="22"/>
          <w:szCs w:val="22"/>
        </w:rPr>
        <w:t>xxx</w:t>
      </w:r>
      <w:proofErr w:type="spellEnd"/>
    </w:p>
    <w:p w14:paraId="067401D2" w14:textId="734396B1" w:rsidR="00CD0E43" w:rsidRPr="00540909"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 xml:space="preserve">bankovní spojení: </w:t>
      </w:r>
      <w:proofErr w:type="spellStart"/>
      <w:r w:rsidR="00DF397B">
        <w:rPr>
          <w:rFonts w:asciiTheme="minorHAnsi" w:hAnsiTheme="minorHAnsi" w:cstheme="minorHAnsi"/>
          <w:sz w:val="22"/>
          <w:szCs w:val="22"/>
        </w:rPr>
        <w:t>xxx</w:t>
      </w:r>
      <w:proofErr w:type="spellEnd"/>
      <w:r w:rsidRPr="00A0756E">
        <w:rPr>
          <w:rFonts w:asciiTheme="minorHAnsi" w:hAnsiTheme="minorHAnsi" w:cstheme="minorHAnsi"/>
          <w:sz w:val="22"/>
          <w:szCs w:val="22"/>
        </w:rPr>
        <w:t xml:space="preserve">, číslo účtu: </w:t>
      </w:r>
      <w:proofErr w:type="spellStart"/>
      <w:r w:rsidR="00DF397B">
        <w:rPr>
          <w:rFonts w:asciiTheme="minorHAnsi" w:hAnsiTheme="minorHAnsi" w:cstheme="minorHAnsi"/>
          <w:sz w:val="22"/>
          <w:szCs w:val="22"/>
        </w:rPr>
        <w:t>xxx</w:t>
      </w:r>
      <w:proofErr w:type="spellEnd"/>
    </w:p>
    <w:p w14:paraId="2B7693B5" w14:textId="77777777" w:rsidR="00CD0E43" w:rsidRPr="00A0756E"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(dále jen „prodávající“)</w:t>
      </w:r>
    </w:p>
    <w:p w14:paraId="7F0D45FD" w14:textId="50C0A655" w:rsidR="00CD0E43" w:rsidRPr="00A0756E" w:rsidRDefault="00CD0E43" w:rsidP="00CD0E43">
      <w:pPr>
        <w:jc w:val="both"/>
        <w:rPr>
          <w:rFonts w:asciiTheme="minorHAnsi" w:hAnsiTheme="minorHAnsi" w:cstheme="minorHAnsi"/>
          <w:sz w:val="22"/>
          <w:szCs w:val="22"/>
        </w:rPr>
      </w:pPr>
      <w:r w:rsidRPr="00A0756E">
        <w:rPr>
          <w:rFonts w:asciiTheme="minorHAnsi" w:hAnsiTheme="minorHAnsi" w:cstheme="minorHAnsi"/>
          <w:b/>
          <w:sz w:val="22"/>
          <w:szCs w:val="22"/>
        </w:rPr>
        <w:t>zastoupen:</w:t>
      </w:r>
      <w:r w:rsidRPr="00A0756E">
        <w:rPr>
          <w:rFonts w:asciiTheme="minorHAnsi" w:hAnsiTheme="minorHAnsi" w:cstheme="minorHAnsi"/>
          <w:sz w:val="22"/>
          <w:szCs w:val="22"/>
        </w:rPr>
        <w:tab/>
      </w:r>
      <w:proofErr w:type="spellStart"/>
      <w:r w:rsidR="00DF397B">
        <w:rPr>
          <w:rFonts w:asciiTheme="minorHAnsi" w:hAnsiTheme="minorHAnsi" w:cstheme="minorHAnsi"/>
          <w:sz w:val="22"/>
          <w:szCs w:val="22"/>
        </w:rPr>
        <w:t>xxx</w:t>
      </w:r>
      <w:proofErr w:type="spellEnd"/>
    </w:p>
    <w:p w14:paraId="6F5E8674" w14:textId="168111F2" w:rsidR="00CD0E43" w:rsidRPr="00A0756E" w:rsidRDefault="00CD0E43" w:rsidP="0082169C">
      <w:pPr>
        <w:jc w:val="both"/>
        <w:rPr>
          <w:rFonts w:asciiTheme="minorHAnsi" w:hAnsiTheme="minorHAnsi" w:cstheme="minorHAnsi"/>
          <w:sz w:val="22"/>
          <w:szCs w:val="22"/>
        </w:rPr>
      </w:pPr>
      <w:r w:rsidRPr="00A0756E">
        <w:rPr>
          <w:rFonts w:asciiTheme="minorHAnsi" w:hAnsiTheme="minorHAnsi" w:cstheme="minorHAnsi"/>
          <w:b/>
          <w:sz w:val="22"/>
          <w:szCs w:val="22"/>
        </w:rPr>
        <w:tab/>
      </w:r>
      <w:r w:rsidRPr="00A0756E">
        <w:rPr>
          <w:rFonts w:asciiTheme="minorHAnsi" w:hAnsiTheme="minorHAnsi" w:cstheme="minorHAnsi"/>
          <w:b/>
          <w:sz w:val="22"/>
          <w:szCs w:val="22"/>
        </w:rPr>
        <w:tab/>
      </w:r>
    </w:p>
    <w:p w14:paraId="185914B1" w14:textId="77777777" w:rsidR="00CD0E43" w:rsidRPr="00A0756E" w:rsidRDefault="00CD0E43" w:rsidP="00CD0E43">
      <w:pPr>
        <w:rPr>
          <w:rFonts w:asciiTheme="minorHAnsi" w:hAnsiTheme="minorHAnsi" w:cstheme="minorHAnsi"/>
          <w:b/>
          <w:sz w:val="22"/>
          <w:szCs w:val="22"/>
        </w:rPr>
      </w:pPr>
      <w:r w:rsidRPr="00A0756E">
        <w:rPr>
          <w:rFonts w:asciiTheme="minorHAnsi" w:hAnsiTheme="minorHAnsi" w:cstheme="minorHAnsi"/>
          <w:b/>
          <w:sz w:val="22"/>
          <w:szCs w:val="22"/>
        </w:rPr>
        <w:t>uzavírají následující smlouvu</w:t>
      </w:r>
    </w:p>
    <w:p w14:paraId="1A723780" w14:textId="77777777" w:rsidR="00CD0E43" w:rsidRPr="00FB11FC" w:rsidRDefault="00CD0E43" w:rsidP="00CD0E43">
      <w:pPr>
        <w:pStyle w:val="slolnku"/>
        <w:spacing w:after="0"/>
        <w:rPr>
          <w:rFonts w:asciiTheme="minorHAnsi" w:hAnsiTheme="minorHAnsi" w:cstheme="minorHAnsi"/>
        </w:rPr>
      </w:pPr>
      <w:r w:rsidRPr="00FB11FC">
        <w:rPr>
          <w:rFonts w:asciiTheme="minorHAnsi" w:hAnsiTheme="minorHAnsi" w:cstheme="minorHAnsi"/>
        </w:rPr>
        <w:t>I.</w:t>
      </w:r>
    </w:p>
    <w:p w14:paraId="2AC7E2F9" w14:textId="77777777" w:rsidR="00CD0E43" w:rsidRPr="00FB11FC" w:rsidRDefault="00CD0E43" w:rsidP="00CD0E43">
      <w:pPr>
        <w:pStyle w:val="slolnku"/>
        <w:spacing w:before="0"/>
        <w:rPr>
          <w:rFonts w:asciiTheme="minorHAnsi" w:hAnsiTheme="minorHAnsi" w:cstheme="minorHAnsi"/>
        </w:rPr>
      </w:pPr>
      <w:r w:rsidRPr="00FB11FC">
        <w:rPr>
          <w:rFonts w:asciiTheme="minorHAnsi" w:hAnsiTheme="minorHAnsi" w:cstheme="minorHAnsi"/>
        </w:rPr>
        <w:t>Účel smlouvy</w:t>
      </w:r>
    </w:p>
    <w:p w14:paraId="271D043E" w14:textId="77777777" w:rsidR="00201F28" w:rsidRPr="003D7DF8" w:rsidRDefault="00201F28" w:rsidP="00201F28">
      <w:pPr>
        <w:pStyle w:val="Zhlav"/>
        <w:numPr>
          <w:ilvl w:val="0"/>
          <w:numId w:val="95"/>
        </w:numPr>
        <w:tabs>
          <w:tab w:val="clear" w:pos="4536"/>
          <w:tab w:val="clear" w:pos="9072"/>
          <w:tab w:val="left" w:pos="1134"/>
        </w:tabs>
        <w:jc w:val="both"/>
        <w:rPr>
          <w:rFonts w:asciiTheme="minorHAnsi" w:hAnsiTheme="minorHAnsi" w:cstheme="minorHAnsi"/>
          <w:sz w:val="22"/>
          <w:szCs w:val="22"/>
        </w:rPr>
      </w:pPr>
      <w:r w:rsidRPr="00FB11FC">
        <w:rPr>
          <w:rFonts w:asciiTheme="minorHAnsi" w:hAnsiTheme="minorHAnsi" w:cstheme="minorHAnsi"/>
          <w:sz w:val="22"/>
          <w:szCs w:val="22"/>
        </w:rPr>
        <w:t xml:space="preserve">Kupující kupuje věc, </w:t>
      </w:r>
      <w:r w:rsidRPr="003D7DF8">
        <w:rPr>
          <w:rFonts w:asciiTheme="minorHAnsi" w:hAnsiTheme="minorHAnsi" w:cstheme="minorHAnsi"/>
          <w:sz w:val="22"/>
          <w:szCs w:val="22"/>
        </w:rPr>
        <w:t>která je předmětem koupě, za účelem zajištění umělecké výuky u kupujícího jako veřejné vysoké školy umělecké v podmínkách, co nejvíce se reálné umělecké praxi blížících</w:t>
      </w:r>
      <w:r>
        <w:rPr>
          <w:rFonts w:asciiTheme="minorHAnsi" w:hAnsiTheme="minorHAnsi" w:cstheme="minorHAnsi"/>
          <w:sz w:val="22"/>
          <w:szCs w:val="22"/>
        </w:rPr>
        <w:t>.</w:t>
      </w:r>
    </w:p>
    <w:p w14:paraId="15EB9A52" w14:textId="02734170" w:rsidR="00CD0E43" w:rsidRPr="008F76CC" w:rsidRDefault="00CD0E43" w:rsidP="008F76CC">
      <w:pPr>
        <w:pStyle w:val="Textslodst"/>
        <w:numPr>
          <w:ilvl w:val="0"/>
          <w:numId w:val="95"/>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 xml:space="preserve">Prodávající prohlašuje, že je podnikatelem s oprávněním, znalostmi a zkušenostmi potřebnými k profesionálnímu splnění svých závazků z této smlouvy v nejvyšší kvalitě a zavazuje se </w:t>
      </w:r>
      <w:r w:rsidRPr="00882583">
        <w:rPr>
          <w:rFonts w:asciiTheme="minorHAnsi" w:hAnsiTheme="minorHAnsi" w:cstheme="minorHAnsi"/>
          <w:sz w:val="22"/>
          <w:szCs w:val="22"/>
        </w:rPr>
        <w:t>tak učinit.</w:t>
      </w:r>
    </w:p>
    <w:p w14:paraId="0A8C08F8" w14:textId="77777777" w:rsidR="00CD0E43" w:rsidRPr="00882583" w:rsidRDefault="00CD0E43" w:rsidP="00CD0E43">
      <w:pPr>
        <w:pStyle w:val="Textslodst"/>
        <w:numPr>
          <w:ilvl w:val="0"/>
          <w:numId w:val="95"/>
        </w:numPr>
        <w:tabs>
          <w:tab w:val="clear" w:pos="1260"/>
          <w:tab w:val="left" w:pos="567"/>
          <w:tab w:val="left" w:pos="992"/>
        </w:tabs>
        <w:suppressAutoHyphens/>
        <w:rPr>
          <w:rFonts w:asciiTheme="minorHAnsi" w:eastAsia="Calibri" w:hAnsiTheme="minorHAnsi" w:cstheme="minorHAnsi"/>
          <w:sz w:val="22"/>
          <w:szCs w:val="22"/>
        </w:rPr>
      </w:pPr>
      <w:r w:rsidRPr="00882583">
        <w:rPr>
          <w:rFonts w:asciiTheme="minorHAnsi" w:eastAsia="Calibri" w:hAnsiTheme="minorHAnsi" w:cstheme="minorHAnsi"/>
          <w:sz w:val="22"/>
          <w:szCs w:val="22"/>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882583">
        <w:rPr>
          <w:rFonts w:asciiTheme="minorHAnsi" w:hAnsiTheme="minorHAnsi" w:cstheme="minorHAnsi"/>
          <w:sz w:val="22"/>
          <w:szCs w:val="22"/>
        </w:rPr>
        <w:t>Nesplnění povinností prodávajícího dle tohoto ustanovení smlouvy se považuje za podstatné porušení smlouvy.</w:t>
      </w:r>
    </w:p>
    <w:p w14:paraId="3940C904" w14:textId="77777777" w:rsidR="00CD0E43" w:rsidRPr="00882583" w:rsidRDefault="00CD0E43" w:rsidP="00CD0E43">
      <w:pPr>
        <w:pStyle w:val="Textslodst"/>
        <w:numPr>
          <w:ilvl w:val="0"/>
          <w:numId w:val="95"/>
        </w:numPr>
        <w:tabs>
          <w:tab w:val="clear" w:pos="1260"/>
          <w:tab w:val="left" w:pos="567"/>
          <w:tab w:val="left" w:pos="992"/>
        </w:tabs>
        <w:suppressAutoHyphens/>
        <w:rPr>
          <w:rFonts w:asciiTheme="minorHAnsi" w:hAnsiTheme="minorHAnsi" w:cstheme="minorHAnsi"/>
          <w:sz w:val="22"/>
          <w:szCs w:val="22"/>
        </w:rPr>
      </w:pPr>
      <w:r w:rsidRPr="00882583">
        <w:rPr>
          <w:rFonts w:asciiTheme="minorHAnsi" w:hAnsiTheme="minorHAnsi" w:cstheme="minorHAnsi"/>
          <w:sz w:val="22"/>
          <w:szCs w:val="22"/>
        </w:rPr>
        <w:t xml:space="preserve">Zhotovitel včetně svých poddodavatelů, kteří se podílí na plnění veřejné zakázky více než 10 % hodnoty této zakázky se zavazuje splnit podmínku, že se na něj nevztahuje zákaz uzavřít smlouvu na veřejnou zakázku nebo poskytovat plnění veřejné zakázky dle čl. 5k nařízení Rady EU č. 2022/576 ze dne </w:t>
      </w:r>
      <w:r w:rsidRPr="00882583">
        <w:rPr>
          <w:rFonts w:asciiTheme="minorHAnsi" w:hAnsiTheme="minorHAnsi" w:cstheme="minorHAnsi"/>
          <w:sz w:val="22"/>
          <w:szCs w:val="22"/>
        </w:rPr>
        <w:lastRenderedPageBreak/>
        <w:t>8. 4. 2022, kterým se mění nařízení (EU) č. 833/2014, o omezujících opatřeních vzhledem k činnostem Ruska destabilizujícím situaci na Ukrajině, přičemž prohlašuje, že:</w:t>
      </w:r>
    </w:p>
    <w:p w14:paraId="056C7DC4" w14:textId="77777777" w:rsidR="00CD0E43" w:rsidRPr="00882583" w:rsidRDefault="00CD0E43" w:rsidP="00CD0E43">
      <w:pPr>
        <w:numPr>
          <w:ilvl w:val="1"/>
          <w:numId w:val="115"/>
        </w:numPr>
        <w:ind w:left="1134" w:hanging="283"/>
        <w:jc w:val="both"/>
        <w:rPr>
          <w:rFonts w:asciiTheme="minorHAnsi" w:hAnsiTheme="minorHAnsi" w:cstheme="minorHAnsi"/>
          <w:sz w:val="22"/>
          <w:szCs w:val="22"/>
        </w:rPr>
      </w:pPr>
      <w:r w:rsidRPr="00882583">
        <w:rPr>
          <w:rFonts w:asciiTheme="minorHAnsi" w:hAnsiTheme="minorHAnsi" w:cstheme="minorHAnsi"/>
          <w:sz w:val="22"/>
          <w:szCs w:val="22"/>
        </w:rPr>
        <w:t>není ruským státním příslušníkem, fyzickou či právnickou osobou nebo subjektem či orgánem se sídlem v Rusku;</w:t>
      </w:r>
    </w:p>
    <w:p w14:paraId="2E217D7B" w14:textId="77777777" w:rsidR="00CD0E43" w:rsidRPr="00882583" w:rsidRDefault="00CD0E43" w:rsidP="00CD0E43">
      <w:pPr>
        <w:numPr>
          <w:ilvl w:val="1"/>
          <w:numId w:val="115"/>
        </w:numPr>
        <w:ind w:left="1134" w:hanging="283"/>
        <w:jc w:val="both"/>
        <w:rPr>
          <w:rFonts w:asciiTheme="minorHAnsi" w:hAnsiTheme="minorHAnsi" w:cstheme="minorHAnsi"/>
          <w:sz w:val="22"/>
          <w:szCs w:val="22"/>
        </w:rPr>
      </w:pPr>
      <w:r w:rsidRPr="00882583">
        <w:rPr>
          <w:rFonts w:asciiTheme="minorHAnsi" w:hAnsiTheme="minorHAnsi" w:cstheme="minorHAnsi"/>
          <w:sz w:val="22"/>
          <w:szCs w:val="22"/>
        </w:rPr>
        <w:t>není právnickou osobou, subjektem nebo orgánem, který je z více než 50 % přímo či nepřímo vlastněn některým ze subjektů uvedených v písmeni a);</w:t>
      </w:r>
    </w:p>
    <w:p w14:paraId="55D790C7" w14:textId="77777777" w:rsidR="00CD0E43" w:rsidRPr="00FC113E" w:rsidRDefault="00CD0E43" w:rsidP="00CD0E43">
      <w:pPr>
        <w:numPr>
          <w:ilvl w:val="1"/>
          <w:numId w:val="115"/>
        </w:numPr>
        <w:ind w:left="1134" w:hanging="283"/>
        <w:jc w:val="both"/>
        <w:rPr>
          <w:rFonts w:ascii="Arial" w:hAnsi="Arial" w:cs="Arial"/>
          <w:sz w:val="20"/>
        </w:rPr>
      </w:pPr>
      <w:r w:rsidRPr="00882583">
        <w:rPr>
          <w:rFonts w:asciiTheme="minorHAnsi" w:hAnsiTheme="minorHAnsi" w:cstheme="minorHAnsi"/>
          <w:sz w:val="22"/>
          <w:szCs w:val="22"/>
        </w:rPr>
        <w:t>není fyzickou nebo právnickou osobou, subjektem nebo orgánem, který jedná jménem</w:t>
      </w:r>
      <w:r w:rsidRPr="00B7585E">
        <w:rPr>
          <w:rFonts w:ascii="Arial" w:hAnsi="Arial" w:cs="Arial"/>
          <w:sz w:val="20"/>
        </w:rPr>
        <w:t xml:space="preserve"> nebo na pokyn některého ze subjektů uvedených v písmeni a) nebo b).</w:t>
      </w:r>
    </w:p>
    <w:p w14:paraId="49DA0BDE"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II.</w:t>
      </w:r>
    </w:p>
    <w:p w14:paraId="4D061ADD"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Věc, která je předmětem koupě</w:t>
      </w:r>
    </w:p>
    <w:p w14:paraId="7E417A9B" w14:textId="1CB2ACE1" w:rsidR="00CD0E43" w:rsidRPr="00E46298" w:rsidRDefault="00CD0E43" w:rsidP="009856B1">
      <w:pPr>
        <w:pStyle w:val="Zhlav"/>
        <w:numPr>
          <w:ilvl w:val="0"/>
          <w:numId w:val="119"/>
        </w:numPr>
        <w:tabs>
          <w:tab w:val="clear" w:pos="4536"/>
          <w:tab w:val="clear" w:pos="9072"/>
          <w:tab w:val="left" w:pos="1134"/>
        </w:tabs>
        <w:ind w:left="0" w:firstLine="709"/>
        <w:jc w:val="both"/>
        <w:rPr>
          <w:rFonts w:asciiTheme="minorHAnsi" w:hAnsiTheme="minorHAnsi" w:cstheme="minorHAnsi"/>
          <w:b/>
          <w:i/>
          <w:caps/>
          <w:spacing w:val="30"/>
          <w:sz w:val="28"/>
          <w:szCs w:val="28"/>
        </w:rPr>
      </w:pPr>
      <w:r w:rsidRPr="00A0756E">
        <w:rPr>
          <w:rFonts w:asciiTheme="minorHAnsi" w:hAnsiTheme="minorHAnsi" w:cstheme="minorHAnsi"/>
          <w:sz w:val="22"/>
          <w:szCs w:val="22"/>
        </w:rPr>
        <w:t xml:space="preserve">Věc či věci, které jsou předmětem koupě, jsou vymezeny v příloze č. </w:t>
      </w:r>
      <w:r w:rsidR="00231245">
        <w:rPr>
          <w:rFonts w:asciiTheme="minorHAnsi" w:eastAsia="Calibri" w:hAnsiTheme="minorHAnsi" w:cstheme="minorHAnsi"/>
          <w:snapToGrid w:val="0"/>
          <w:sz w:val="22"/>
          <w:szCs w:val="22"/>
          <w:lang w:eastAsia="en-US"/>
        </w:rPr>
        <w:t xml:space="preserve">1 </w:t>
      </w:r>
      <w:r w:rsidR="00231245" w:rsidRPr="00103C97">
        <w:rPr>
          <w:rFonts w:asciiTheme="minorHAnsi" w:eastAsia="Calibri" w:hAnsiTheme="minorHAnsi" w:cstheme="minorHAnsi"/>
          <w:snapToGrid w:val="0"/>
          <w:sz w:val="22"/>
          <w:szCs w:val="22"/>
          <w:lang w:eastAsia="en-US"/>
        </w:rPr>
        <w:t xml:space="preserve">zadávací dokumentace – </w:t>
      </w:r>
      <w:r w:rsidR="008C76C8">
        <w:rPr>
          <w:rFonts w:asciiTheme="minorHAnsi" w:eastAsia="Calibri" w:hAnsiTheme="minorHAnsi" w:cstheme="minorHAnsi"/>
          <w:snapToGrid w:val="0"/>
          <w:sz w:val="22"/>
          <w:szCs w:val="22"/>
          <w:lang w:eastAsia="en-US"/>
        </w:rPr>
        <w:t>Návrh interiérového vybavení místností a technická specifikace</w:t>
      </w:r>
      <w:r w:rsidR="008723D2">
        <w:rPr>
          <w:rFonts w:asciiTheme="minorHAnsi" w:hAnsiTheme="minorHAnsi" w:cstheme="minorHAnsi"/>
          <w:sz w:val="22"/>
          <w:szCs w:val="22"/>
        </w:rPr>
        <w:t>.</w:t>
      </w:r>
      <w:r w:rsidRPr="00A0756E">
        <w:rPr>
          <w:rFonts w:asciiTheme="minorHAnsi" w:hAnsiTheme="minorHAnsi" w:cstheme="minorHAnsi"/>
          <w:sz w:val="22"/>
          <w:szCs w:val="22"/>
        </w:rPr>
        <w:t xml:space="preserve"> (dále jen „věc“), která bude dodávána v rámci veřejné zakáz</w:t>
      </w:r>
      <w:r w:rsidRPr="0077015C">
        <w:rPr>
          <w:rFonts w:asciiTheme="minorHAnsi" w:hAnsiTheme="minorHAnsi" w:cstheme="minorHAnsi"/>
          <w:sz w:val="22"/>
          <w:szCs w:val="22"/>
        </w:rPr>
        <w:t xml:space="preserve">ky </w:t>
      </w:r>
      <w:r w:rsidRPr="0077015C">
        <w:rPr>
          <w:rFonts w:asciiTheme="minorHAnsi" w:eastAsia="Calibri" w:hAnsiTheme="minorHAnsi" w:cstheme="minorHAnsi"/>
          <w:b/>
          <w:bCs/>
          <w:sz w:val="22"/>
          <w:szCs w:val="22"/>
        </w:rPr>
        <w:t>„</w:t>
      </w:r>
      <w:r w:rsidR="00EC36F2" w:rsidRPr="00EC36F2">
        <w:rPr>
          <w:rFonts w:asciiTheme="minorHAnsi" w:hAnsiTheme="minorHAnsi" w:cstheme="minorHAnsi"/>
          <w:sz w:val="22"/>
          <w:szCs w:val="22"/>
        </w:rPr>
        <w:t>Interiérové vybavení místností č. 107, č. 204-DF"</w:t>
      </w:r>
      <w:r w:rsidR="00E46298">
        <w:rPr>
          <w:rFonts w:asciiTheme="minorHAnsi" w:hAnsiTheme="minorHAnsi" w:cstheme="minorHAnsi"/>
          <w:sz w:val="22"/>
          <w:szCs w:val="22"/>
        </w:rPr>
        <w:t xml:space="preserve">. </w:t>
      </w:r>
      <w:r w:rsidRPr="00E46298">
        <w:rPr>
          <w:rFonts w:asciiTheme="minorHAnsi" w:hAnsiTheme="minorHAnsi" w:cstheme="minorHAnsi"/>
          <w:sz w:val="22"/>
          <w:szCs w:val="22"/>
        </w:rPr>
        <w:t>Prodávající prohlašuje, že je výlučným vlastníkem věci.</w:t>
      </w:r>
    </w:p>
    <w:p w14:paraId="310982D9" w14:textId="77777777" w:rsidR="00CD0E43" w:rsidRPr="00A0756E" w:rsidRDefault="00CD0E43" w:rsidP="00E46298">
      <w:pPr>
        <w:pStyle w:val="Textslodst"/>
        <w:numPr>
          <w:ilvl w:val="0"/>
          <w:numId w:val="120"/>
        </w:numPr>
        <w:tabs>
          <w:tab w:val="clear" w:pos="1260"/>
        </w:tabs>
        <w:rPr>
          <w:rFonts w:asciiTheme="minorHAnsi" w:hAnsiTheme="minorHAnsi" w:cstheme="minorHAnsi"/>
          <w:sz w:val="22"/>
          <w:szCs w:val="22"/>
        </w:rPr>
        <w:pPrChange w:id="0" w:author="Josef Vinkler" w:date="2025-06-20T08:08:00Z" w16du:dateUtc="2025-06-20T06:08:00Z">
          <w:pPr>
            <w:pStyle w:val="Textslodst"/>
            <w:numPr>
              <w:numId w:val="94"/>
            </w:numPr>
            <w:tabs>
              <w:tab w:val="clear" w:pos="1260"/>
              <w:tab w:val="num" w:pos="709"/>
            </w:tabs>
            <w:ind w:firstLine="709"/>
          </w:pPr>
        </w:pPrChange>
      </w:pPr>
      <w:r w:rsidRPr="00A0756E">
        <w:rPr>
          <w:rFonts w:asciiTheme="minorHAnsi" w:hAnsiTheme="minorHAnsi" w:cstheme="minorHAnsi"/>
          <w:sz w:val="22"/>
          <w:szCs w:val="22"/>
        </w:rPr>
        <w:t>Prodávající prohlašuje, že věc:</w:t>
      </w:r>
    </w:p>
    <w:p w14:paraId="54ED8018" w14:textId="77777777" w:rsidR="00CD0E43" w:rsidRPr="00A0756E" w:rsidRDefault="00CD0E43" w:rsidP="00E46298">
      <w:pPr>
        <w:pStyle w:val="Textslodst"/>
        <w:numPr>
          <w:ilvl w:val="1"/>
          <w:numId w:val="120"/>
        </w:numPr>
        <w:tabs>
          <w:tab w:val="clear" w:pos="1080"/>
          <w:tab w:val="clear" w:pos="1260"/>
        </w:tabs>
        <w:ind w:left="1378" w:hanging="357"/>
        <w:rPr>
          <w:rFonts w:asciiTheme="minorHAnsi" w:hAnsiTheme="minorHAnsi" w:cstheme="minorHAnsi"/>
          <w:sz w:val="22"/>
          <w:szCs w:val="22"/>
        </w:rPr>
        <w:pPrChange w:id="1" w:author="Josef Vinkler" w:date="2025-06-20T08:08:00Z" w16du:dateUtc="2025-06-20T06:08:00Z">
          <w:pPr>
            <w:pStyle w:val="Textslodst"/>
            <w:numPr>
              <w:ilvl w:val="1"/>
              <w:numId w:val="94"/>
            </w:numPr>
            <w:tabs>
              <w:tab w:val="clear" w:pos="1080"/>
              <w:tab w:val="clear" w:pos="1260"/>
            </w:tabs>
            <w:ind w:left="1378" w:hanging="357"/>
          </w:pPr>
        </w:pPrChange>
      </w:pPr>
      <w:r w:rsidRPr="00A0756E">
        <w:rPr>
          <w:rFonts w:asciiTheme="minorHAnsi" w:hAnsiTheme="minorHAnsi" w:cstheme="minorHAnsi"/>
          <w:sz w:val="22"/>
          <w:szCs w:val="22"/>
        </w:rPr>
        <w:t>je nová a nepoužitá,</w:t>
      </w:r>
    </w:p>
    <w:p w14:paraId="3657FA93" w14:textId="77777777" w:rsidR="00CD0E43" w:rsidRPr="00A0756E" w:rsidRDefault="00CD0E43" w:rsidP="00E46298">
      <w:pPr>
        <w:pStyle w:val="Textslodst"/>
        <w:numPr>
          <w:ilvl w:val="1"/>
          <w:numId w:val="120"/>
        </w:numPr>
        <w:tabs>
          <w:tab w:val="clear" w:pos="1080"/>
          <w:tab w:val="clear" w:pos="1260"/>
        </w:tabs>
        <w:ind w:left="1378" w:hanging="357"/>
        <w:rPr>
          <w:rFonts w:asciiTheme="minorHAnsi" w:hAnsiTheme="minorHAnsi" w:cstheme="minorHAnsi"/>
          <w:sz w:val="22"/>
          <w:szCs w:val="22"/>
        </w:rPr>
        <w:pPrChange w:id="2" w:author="Josef Vinkler" w:date="2025-06-20T08:08:00Z" w16du:dateUtc="2025-06-20T06:08:00Z">
          <w:pPr>
            <w:pStyle w:val="Textslodst"/>
            <w:numPr>
              <w:ilvl w:val="1"/>
              <w:numId w:val="94"/>
            </w:numPr>
            <w:tabs>
              <w:tab w:val="clear" w:pos="1080"/>
              <w:tab w:val="clear" w:pos="1260"/>
            </w:tabs>
            <w:ind w:left="1378" w:hanging="357"/>
          </w:pPr>
        </w:pPrChange>
      </w:pPr>
      <w:r w:rsidRPr="00A0756E">
        <w:rPr>
          <w:rFonts w:asciiTheme="minorHAnsi" w:hAnsiTheme="minorHAnsi" w:cstheme="minorHAnsi"/>
          <w:sz w:val="22"/>
          <w:szCs w:val="22"/>
        </w:rPr>
        <w:t>je vhodná k účelu, pro nějž ji kupující kupuje, jakož i k účelu obvyklému,</w:t>
      </w:r>
    </w:p>
    <w:p w14:paraId="6834BBC8" w14:textId="77777777" w:rsidR="00CD0E43" w:rsidRPr="00A0756E" w:rsidRDefault="00CD0E43" w:rsidP="00E46298">
      <w:pPr>
        <w:pStyle w:val="Textslodst"/>
        <w:numPr>
          <w:ilvl w:val="1"/>
          <w:numId w:val="120"/>
        </w:numPr>
        <w:tabs>
          <w:tab w:val="clear" w:pos="1080"/>
          <w:tab w:val="clear" w:pos="1260"/>
        </w:tabs>
        <w:ind w:left="1378" w:hanging="357"/>
        <w:rPr>
          <w:rFonts w:asciiTheme="minorHAnsi" w:hAnsiTheme="minorHAnsi" w:cstheme="minorHAnsi"/>
          <w:sz w:val="22"/>
          <w:szCs w:val="22"/>
        </w:rPr>
        <w:pPrChange w:id="3" w:author="Josef Vinkler" w:date="2025-06-20T08:08:00Z" w16du:dateUtc="2025-06-20T06:08:00Z">
          <w:pPr>
            <w:pStyle w:val="Textslodst"/>
            <w:numPr>
              <w:ilvl w:val="1"/>
              <w:numId w:val="94"/>
            </w:numPr>
            <w:tabs>
              <w:tab w:val="clear" w:pos="1080"/>
              <w:tab w:val="clear" w:pos="1260"/>
            </w:tabs>
            <w:ind w:left="1378" w:hanging="357"/>
          </w:pPr>
        </w:pPrChange>
      </w:pPr>
      <w:r w:rsidRPr="00A0756E">
        <w:rPr>
          <w:rFonts w:asciiTheme="minorHAnsi" w:hAnsiTheme="minorHAnsi" w:cstheme="minorHAnsi"/>
          <w:sz w:val="22"/>
          <w:szCs w:val="22"/>
        </w:rPr>
        <w:t>odpovídá všem příslušným právním a technickým normám,</w:t>
      </w:r>
    </w:p>
    <w:p w14:paraId="4A14D474" w14:textId="77777777" w:rsidR="00CD0E43" w:rsidRPr="00A0756E" w:rsidRDefault="00CD0E43" w:rsidP="00E46298">
      <w:pPr>
        <w:pStyle w:val="Textslodst"/>
        <w:numPr>
          <w:ilvl w:val="1"/>
          <w:numId w:val="120"/>
        </w:numPr>
        <w:tabs>
          <w:tab w:val="clear" w:pos="1080"/>
          <w:tab w:val="clear" w:pos="1260"/>
        </w:tabs>
        <w:ind w:left="1378" w:hanging="357"/>
        <w:rPr>
          <w:rFonts w:asciiTheme="minorHAnsi" w:hAnsiTheme="minorHAnsi" w:cstheme="minorHAnsi"/>
          <w:sz w:val="22"/>
          <w:szCs w:val="22"/>
        </w:rPr>
        <w:pPrChange w:id="4" w:author="Josef Vinkler" w:date="2025-06-20T08:08:00Z" w16du:dateUtc="2025-06-20T06:08:00Z">
          <w:pPr>
            <w:pStyle w:val="Textslodst"/>
            <w:numPr>
              <w:ilvl w:val="1"/>
              <w:numId w:val="94"/>
            </w:numPr>
            <w:tabs>
              <w:tab w:val="clear" w:pos="1080"/>
              <w:tab w:val="clear" w:pos="1260"/>
            </w:tabs>
            <w:ind w:left="1378" w:hanging="357"/>
          </w:pPr>
        </w:pPrChange>
      </w:pPr>
      <w:r w:rsidRPr="00A0756E">
        <w:rPr>
          <w:rFonts w:asciiTheme="minorHAnsi" w:hAnsiTheme="minorHAnsi" w:cstheme="minorHAnsi"/>
          <w:sz w:val="22"/>
          <w:szCs w:val="22"/>
        </w:rPr>
        <w:t>je bez vad, ať již faktických, právních nebo jiných, zejména na ní neváznou žádná práva třetích osob.</w:t>
      </w:r>
    </w:p>
    <w:p w14:paraId="1C273617" w14:textId="77777777" w:rsidR="00CD0E43" w:rsidRPr="00A0756E" w:rsidRDefault="00CD0E43" w:rsidP="00E46298">
      <w:pPr>
        <w:pStyle w:val="Textslodst"/>
        <w:numPr>
          <w:ilvl w:val="0"/>
          <w:numId w:val="120"/>
        </w:numPr>
        <w:tabs>
          <w:tab w:val="clear" w:pos="1260"/>
        </w:tabs>
        <w:rPr>
          <w:rFonts w:asciiTheme="minorHAnsi" w:hAnsiTheme="minorHAnsi" w:cstheme="minorHAnsi"/>
          <w:sz w:val="22"/>
          <w:szCs w:val="22"/>
        </w:rPr>
        <w:pPrChange w:id="5" w:author="Josef Vinkler" w:date="2025-06-20T08:08:00Z" w16du:dateUtc="2025-06-20T06:08:00Z">
          <w:pPr>
            <w:pStyle w:val="Textslodst"/>
            <w:numPr>
              <w:numId w:val="94"/>
            </w:numPr>
            <w:tabs>
              <w:tab w:val="clear" w:pos="1260"/>
              <w:tab w:val="num" w:pos="709"/>
            </w:tabs>
            <w:ind w:firstLine="709"/>
          </w:pPr>
        </w:pPrChange>
      </w:pPr>
      <w:r w:rsidRPr="00A0756E">
        <w:rPr>
          <w:rFonts w:asciiTheme="minorHAnsi" w:hAnsiTheme="minorHAnsi" w:cstheme="minorHAnsi"/>
          <w:sz w:val="22"/>
          <w:szCs w:val="22"/>
        </w:rPr>
        <w:t>Má-li kupující určit dodatečné vlastnosti věci nebo vzejde-li potřeba, aby tak učinil, učiní tak do 15 dnů ode dne, kdy jej k tomu prodávající písemně vyzve.</w:t>
      </w:r>
    </w:p>
    <w:p w14:paraId="2752E2EE" w14:textId="77777777" w:rsidR="00CD0E43" w:rsidRPr="00A0756E" w:rsidRDefault="00CD0E43" w:rsidP="00E46298">
      <w:pPr>
        <w:pStyle w:val="Textslodst"/>
        <w:numPr>
          <w:ilvl w:val="0"/>
          <w:numId w:val="120"/>
        </w:numPr>
        <w:tabs>
          <w:tab w:val="clear" w:pos="1260"/>
        </w:tabs>
        <w:rPr>
          <w:rFonts w:asciiTheme="minorHAnsi" w:hAnsiTheme="minorHAnsi" w:cstheme="minorHAnsi"/>
          <w:sz w:val="22"/>
          <w:szCs w:val="22"/>
        </w:rPr>
        <w:pPrChange w:id="6" w:author="Josef Vinkler" w:date="2025-06-20T08:08:00Z" w16du:dateUtc="2025-06-20T06:08:00Z">
          <w:pPr>
            <w:pStyle w:val="Textslodst"/>
            <w:numPr>
              <w:numId w:val="94"/>
            </w:numPr>
            <w:tabs>
              <w:tab w:val="clear" w:pos="1260"/>
              <w:tab w:val="num" w:pos="709"/>
            </w:tabs>
            <w:ind w:firstLine="709"/>
          </w:pPr>
        </w:pPrChange>
      </w:pPr>
      <w:r w:rsidRPr="00A0756E">
        <w:rPr>
          <w:rFonts w:asciiTheme="minorHAnsi" w:hAnsiTheme="minorHAnsi" w:cstheme="minorHAnsi"/>
          <w:sz w:val="22"/>
          <w:szCs w:val="22"/>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31D87E62" w14:textId="77777777" w:rsidR="00CD0E43" w:rsidRPr="00A0756E" w:rsidRDefault="00CD0E43" w:rsidP="00CD0E43">
      <w:pPr>
        <w:pStyle w:val="Textslodst"/>
        <w:spacing w:before="240"/>
        <w:jc w:val="center"/>
        <w:rPr>
          <w:rFonts w:asciiTheme="minorHAnsi" w:hAnsiTheme="minorHAnsi" w:cstheme="minorHAnsi"/>
          <w:b/>
        </w:rPr>
      </w:pPr>
      <w:r w:rsidRPr="00A0756E">
        <w:rPr>
          <w:rFonts w:asciiTheme="minorHAnsi" w:hAnsiTheme="minorHAnsi" w:cstheme="minorHAnsi"/>
          <w:b/>
        </w:rPr>
        <w:t>III.</w:t>
      </w:r>
    </w:p>
    <w:p w14:paraId="597538BC" w14:textId="77777777" w:rsidR="00CD0E43" w:rsidRPr="00A0756E" w:rsidRDefault="00CD0E43" w:rsidP="00CD0E43">
      <w:pPr>
        <w:pStyle w:val="Textslodst"/>
        <w:spacing w:after="60"/>
        <w:jc w:val="center"/>
        <w:rPr>
          <w:rFonts w:asciiTheme="minorHAnsi" w:hAnsiTheme="minorHAnsi" w:cstheme="minorHAnsi"/>
          <w:b/>
        </w:rPr>
      </w:pPr>
      <w:r w:rsidRPr="00A0756E">
        <w:rPr>
          <w:rFonts w:asciiTheme="minorHAnsi" w:hAnsiTheme="minorHAnsi" w:cstheme="minorHAnsi"/>
          <w:b/>
        </w:rPr>
        <w:t>Závazky smluvních stran</w:t>
      </w:r>
    </w:p>
    <w:p w14:paraId="010E7AEA" w14:textId="77777777" w:rsidR="00CD0E43" w:rsidRDefault="00CD0E43" w:rsidP="00CD0E43">
      <w:pPr>
        <w:pStyle w:val="Textslodst"/>
        <w:numPr>
          <w:ilvl w:val="0"/>
          <w:numId w:val="97"/>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 xml:space="preserve">Prodávající se zavazuje, že kupujícímu odevzdá věc, která je předmětem koupě a umožní mu nabýt vlastnické právo k ní. </w:t>
      </w:r>
    </w:p>
    <w:p w14:paraId="178C9A78" w14:textId="2B432A7A" w:rsidR="00BE08DA" w:rsidRPr="00BE08DA" w:rsidRDefault="00BE08DA" w:rsidP="00B820E3">
      <w:pPr>
        <w:pStyle w:val="Textslodst"/>
        <w:numPr>
          <w:ilvl w:val="0"/>
          <w:numId w:val="97"/>
        </w:numPr>
        <w:rPr>
          <w:rFonts w:asciiTheme="minorHAnsi" w:hAnsiTheme="minorHAnsi" w:cstheme="minorHAnsi"/>
          <w:sz w:val="22"/>
          <w:szCs w:val="22"/>
        </w:rPr>
      </w:pPr>
      <w:r w:rsidRPr="00A0756E">
        <w:rPr>
          <w:rFonts w:asciiTheme="minorHAnsi" w:hAnsiTheme="minorHAnsi" w:cstheme="minorHAnsi"/>
          <w:sz w:val="22"/>
          <w:szCs w:val="22"/>
        </w:rPr>
        <w:t>Kupující se zavazuje, že věc převezme a zaplatí prodávajícími kupní cenu.</w:t>
      </w:r>
    </w:p>
    <w:p w14:paraId="238E04BA" w14:textId="77777777" w:rsidR="00CD0E43" w:rsidRPr="00A0756E" w:rsidRDefault="00CD0E43" w:rsidP="00CD0E43">
      <w:pPr>
        <w:pStyle w:val="Textslodst"/>
        <w:numPr>
          <w:ilvl w:val="0"/>
          <w:numId w:val="97"/>
        </w:numPr>
        <w:rPr>
          <w:rFonts w:asciiTheme="minorHAnsi" w:hAnsiTheme="minorHAnsi" w:cstheme="minorHAnsi"/>
          <w:sz w:val="22"/>
          <w:szCs w:val="22"/>
        </w:rPr>
      </w:pPr>
      <w:r w:rsidRPr="00A0756E">
        <w:rPr>
          <w:rFonts w:asciiTheme="minorHAnsi" w:hAnsiTheme="minorHAnsi" w:cstheme="minorHAnsi"/>
          <w:sz w:val="22"/>
          <w:szCs w:val="22"/>
        </w:rPr>
        <w:t>Závazek prodávajícího odevzdat věc zahrnuje i:</w:t>
      </w:r>
    </w:p>
    <w:p w14:paraId="1A58235F" w14:textId="77777777" w:rsidR="00CD0E43" w:rsidRDefault="00CD0E43" w:rsidP="00CD0E43">
      <w:pPr>
        <w:pStyle w:val="Textslodst"/>
        <w:numPr>
          <w:ilvl w:val="0"/>
          <w:numId w:val="108"/>
        </w:numPr>
        <w:tabs>
          <w:tab w:val="clear" w:pos="1080"/>
          <w:tab w:val="clear" w:pos="1260"/>
          <w:tab w:val="left" w:pos="1077"/>
        </w:tabs>
        <w:ind w:left="1378" w:hanging="357"/>
        <w:rPr>
          <w:rFonts w:asciiTheme="minorHAnsi" w:hAnsiTheme="minorHAnsi" w:cstheme="minorHAnsi"/>
          <w:sz w:val="22"/>
          <w:szCs w:val="22"/>
        </w:rPr>
      </w:pPr>
      <w:r w:rsidRPr="00A0756E">
        <w:rPr>
          <w:rFonts w:asciiTheme="minorHAnsi" w:hAnsiTheme="minorHAnsi" w:cstheme="minorHAnsi"/>
          <w:sz w:val="22"/>
          <w:szCs w:val="22"/>
        </w:rPr>
        <w:t>dopravu věci na místo jejího odevzdání,</w:t>
      </w:r>
    </w:p>
    <w:p w14:paraId="4256B733" w14:textId="77777777" w:rsidR="001B0336" w:rsidRPr="003F7C82" w:rsidRDefault="001B0336" w:rsidP="001B0336">
      <w:pPr>
        <w:pStyle w:val="Textslodst"/>
        <w:numPr>
          <w:ilvl w:val="0"/>
          <w:numId w:val="108"/>
        </w:numPr>
        <w:tabs>
          <w:tab w:val="clear" w:pos="1260"/>
        </w:tabs>
        <w:ind w:left="1378" w:hanging="357"/>
        <w:rPr>
          <w:rFonts w:asciiTheme="minorHAnsi" w:hAnsiTheme="minorHAnsi" w:cstheme="minorHAnsi"/>
          <w:sz w:val="22"/>
          <w:szCs w:val="22"/>
        </w:rPr>
      </w:pPr>
      <w:r w:rsidRPr="003F7C82">
        <w:rPr>
          <w:rFonts w:asciiTheme="minorHAnsi" w:eastAsia="Calibri" w:hAnsiTheme="minorHAnsi" w:cstheme="minorHAnsi"/>
          <w:snapToGrid w:val="0"/>
          <w:sz w:val="22"/>
          <w:szCs w:val="22"/>
          <w:lang w:eastAsia="en-US"/>
        </w:rPr>
        <w:t xml:space="preserve">montáž </w:t>
      </w:r>
      <w:r>
        <w:rPr>
          <w:rFonts w:asciiTheme="minorHAnsi" w:eastAsia="Calibri" w:hAnsiTheme="minorHAnsi" w:cstheme="minorHAnsi"/>
          <w:snapToGrid w:val="0"/>
          <w:sz w:val="22"/>
          <w:szCs w:val="22"/>
          <w:lang w:eastAsia="en-US"/>
        </w:rPr>
        <w:t xml:space="preserve">věci </w:t>
      </w:r>
      <w:r w:rsidRPr="003F7C82">
        <w:rPr>
          <w:rFonts w:asciiTheme="minorHAnsi" w:eastAsia="Calibri" w:hAnsiTheme="minorHAnsi" w:cstheme="minorHAnsi"/>
          <w:snapToGrid w:val="0"/>
          <w:sz w:val="22"/>
          <w:szCs w:val="22"/>
          <w:lang w:eastAsia="en-US"/>
        </w:rPr>
        <w:t>v konkrétních místnostech v místě plnění</w:t>
      </w:r>
      <w:r>
        <w:rPr>
          <w:rFonts w:asciiTheme="minorHAnsi" w:eastAsia="Calibri" w:hAnsiTheme="minorHAnsi" w:cstheme="minorHAnsi"/>
          <w:snapToGrid w:val="0"/>
          <w:sz w:val="22"/>
          <w:szCs w:val="22"/>
          <w:lang w:eastAsia="en-US"/>
        </w:rPr>
        <w:t>,</w:t>
      </w:r>
    </w:p>
    <w:p w14:paraId="7C31A9BB" w14:textId="77777777" w:rsidR="00CD0E43" w:rsidRPr="00A0756E" w:rsidRDefault="00CD0E43" w:rsidP="00CD0E43">
      <w:pPr>
        <w:pStyle w:val="Textslodst"/>
        <w:numPr>
          <w:ilvl w:val="0"/>
          <w:numId w:val="108"/>
        </w:numPr>
        <w:tabs>
          <w:tab w:val="clear" w:pos="1080"/>
          <w:tab w:val="clear" w:pos="1260"/>
          <w:tab w:val="left" w:pos="1077"/>
        </w:tabs>
        <w:ind w:left="1378" w:hanging="357"/>
        <w:rPr>
          <w:rFonts w:asciiTheme="minorHAnsi" w:hAnsiTheme="minorHAnsi" w:cstheme="minorHAnsi"/>
          <w:sz w:val="22"/>
          <w:szCs w:val="22"/>
        </w:rPr>
      </w:pPr>
      <w:r w:rsidRPr="00A0756E">
        <w:rPr>
          <w:rFonts w:asciiTheme="minorHAnsi" w:hAnsiTheme="minorHAnsi" w:cstheme="minorHAnsi"/>
          <w:sz w:val="22"/>
          <w:szCs w:val="22"/>
        </w:rPr>
        <w:t>předání dokladů, které jsou nutné k užívání věci, zejména návodů k použití v českém jazyce, a příp. které se k věci jinak vztahují. Věc bude prodávajícím odevzdána s veškerou originální dokumentací, příslušenstvím a licenčními dokumenty, pokud takové existují, tedy ve formě standardně poskytované primárním výrobcem. Prodávající je povinen kupujícímu s věcí odevzdat také návod/návody v českém jazyce, jsou-li nutné pro používání věci.</w:t>
      </w:r>
    </w:p>
    <w:p w14:paraId="18496C0A" w14:textId="77777777" w:rsidR="00CD0E43" w:rsidRPr="00A0756E" w:rsidRDefault="00CD0E43" w:rsidP="00CD0E43">
      <w:pPr>
        <w:pStyle w:val="Textslodst"/>
        <w:numPr>
          <w:ilvl w:val="0"/>
          <w:numId w:val="108"/>
        </w:numPr>
        <w:tabs>
          <w:tab w:val="clear" w:pos="1080"/>
          <w:tab w:val="clear" w:pos="1260"/>
          <w:tab w:val="left" w:pos="1077"/>
        </w:tabs>
        <w:ind w:left="1378" w:hanging="357"/>
        <w:rPr>
          <w:rFonts w:asciiTheme="minorHAnsi" w:hAnsiTheme="minorHAnsi" w:cstheme="minorHAnsi"/>
          <w:sz w:val="22"/>
          <w:szCs w:val="22"/>
        </w:rPr>
      </w:pPr>
      <w:r w:rsidRPr="00A0756E">
        <w:rPr>
          <w:rFonts w:asciiTheme="minorHAnsi" w:hAnsiTheme="minorHAnsi" w:cstheme="minorHAnsi"/>
          <w:sz w:val="22"/>
          <w:szCs w:val="22"/>
        </w:rPr>
        <w:t>předání dodacích listů kupujícímu.</w:t>
      </w:r>
    </w:p>
    <w:p w14:paraId="11BA1EC2" w14:textId="05D2D47B" w:rsidR="008F678F" w:rsidRPr="00B820E3" w:rsidRDefault="008F678F" w:rsidP="00CD0E43">
      <w:pPr>
        <w:pStyle w:val="Textslodst"/>
        <w:numPr>
          <w:ilvl w:val="0"/>
          <w:numId w:val="97"/>
        </w:numPr>
        <w:rPr>
          <w:rFonts w:asciiTheme="minorHAnsi" w:hAnsiTheme="minorHAnsi" w:cstheme="minorHAnsi"/>
          <w:sz w:val="22"/>
          <w:szCs w:val="22"/>
        </w:rPr>
      </w:pPr>
      <w:r w:rsidRPr="006D2BF5">
        <w:rPr>
          <w:rFonts w:asciiTheme="minorHAnsi" w:eastAsia="Calibri" w:hAnsiTheme="minorHAnsi" w:cstheme="minorHAnsi"/>
          <w:snapToGrid w:val="0"/>
          <w:sz w:val="22"/>
          <w:szCs w:val="22"/>
          <w:lang w:eastAsia="en-US"/>
        </w:rPr>
        <w:t>Prodávající se zavazuje, že před vlastní výrobou nábytkového vybavení ověří světlé rozměry vybavovaných prostor. V</w:t>
      </w:r>
      <w:r>
        <w:rPr>
          <w:rFonts w:asciiTheme="minorHAnsi" w:eastAsia="Calibri" w:hAnsiTheme="minorHAnsi" w:cstheme="minorHAnsi"/>
          <w:snapToGrid w:val="0"/>
          <w:sz w:val="22"/>
          <w:szCs w:val="22"/>
          <w:lang w:eastAsia="en-US"/>
        </w:rPr>
        <w:t>ady věci vzniklé při montáži vyplývající z nesplnění tohoto požadavku jdou plně k tíži prodávajícího</w:t>
      </w:r>
      <w:r w:rsidR="004D07E6">
        <w:rPr>
          <w:rFonts w:asciiTheme="minorHAnsi" w:eastAsia="Calibri" w:hAnsiTheme="minorHAnsi" w:cstheme="minorHAnsi"/>
          <w:snapToGrid w:val="0"/>
          <w:sz w:val="22"/>
          <w:szCs w:val="22"/>
          <w:lang w:eastAsia="en-US"/>
        </w:rPr>
        <w:t>.</w:t>
      </w:r>
    </w:p>
    <w:p w14:paraId="6095ABFD" w14:textId="49DBB588" w:rsidR="004D07E6" w:rsidRPr="004D07E6" w:rsidRDefault="004D07E6" w:rsidP="004D07E6">
      <w:pPr>
        <w:pStyle w:val="Textslodst"/>
        <w:numPr>
          <w:ilvl w:val="0"/>
          <w:numId w:val="97"/>
        </w:numPr>
        <w:rPr>
          <w:rFonts w:asciiTheme="minorHAnsi" w:hAnsiTheme="minorHAnsi" w:cstheme="minorHAnsi"/>
          <w:sz w:val="22"/>
          <w:szCs w:val="22"/>
        </w:rPr>
      </w:pPr>
      <w:r>
        <w:rPr>
          <w:rFonts w:asciiTheme="minorHAnsi" w:hAnsiTheme="minorHAnsi" w:cstheme="minorHAnsi"/>
          <w:sz w:val="22"/>
          <w:szCs w:val="22"/>
        </w:rPr>
        <w:t xml:space="preserve">Kupující </w:t>
      </w:r>
      <w:r w:rsidRPr="009A2379">
        <w:rPr>
          <w:rFonts w:asciiTheme="minorHAnsi" w:hAnsiTheme="minorHAnsi" w:cstheme="minorHAnsi"/>
          <w:sz w:val="22"/>
          <w:szCs w:val="22"/>
        </w:rPr>
        <w:t xml:space="preserve">je oprávněn požadovat po </w:t>
      </w:r>
      <w:r>
        <w:rPr>
          <w:rFonts w:asciiTheme="minorHAnsi" w:hAnsiTheme="minorHAnsi" w:cstheme="minorHAnsi"/>
          <w:sz w:val="22"/>
          <w:szCs w:val="22"/>
        </w:rPr>
        <w:t xml:space="preserve">prodávajícím </w:t>
      </w:r>
      <w:r w:rsidRPr="009A2379">
        <w:rPr>
          <w:rFonts w:asciiTheme="minorHAnsi" w:hAnsiTheme="minorHAnsi" w:cstheme="minorHAnsi"/>
          <w:sz w:val="22"/>
          <w:szCs w:val="22"/>
        </w:rPr>
        <w:t xml:space="preserve">předložení vzorků </w:t>
      </w:r>
      <w:r>
        <w:rPr>
          <w:rFonts w:asciiTheme="minorHAnsi" w:hAnsiTheme="minorHAnsi" w:cstheme="minorHAnsi"/>
          <w:sz w:val="22"/>
          <w:szCs w:val="22"/>
        </w:rPr>
        <w:t>věci</w:t>
      </w:r>
      <w:r w:rsidRPr="009A2379">
        <w:rPr>
          <w:rFonts w:asciiTheme="minorHAnsi" w:hAnsiTheme="minorHAnsi" w:cstheme="minorHAnsi"/>
          <w:sz w:val="22"/>
          <w:szCs w:val="22"/>
        </w:rPr>
        <w:t xml:space="preserve">, u nichž si to </w:t>
      </w:r>
      <w:r>
        <w:rPr>
          <w:rFonts w:asciiTheme="minorHAnsi" w:hAnsiTheme="minorHAnsi" w:cstheme="minorHAnsi"/>
          <w:sz w:val="22"/>
          <w:szCs w:val="22"/>
        </w:rPr>
        <w:t xml:space="preserve">kupující </w:t>
      </w:r>
      <w:r w:rsidRPr="009A2379">
        <w:rPr>
          <w:rFonts w:asciiTheme="minorHAnsi" w:hAnsiTheme="minorHAnsi" w:cstheme="minorHAnsi"/>
          <w:sz w:val="22"/>
          <w:szCs w:val="22"/>
        </w:rPr>
        <w:t xml:space="preserve">předem písemně vyhradí, a to v dostatečné lhůtě před předpokládaným termínem </w:t>
      </w:r>
      <w:r>
        <w:rPr>
          <w:rFonts w:asciiTheme="minorHAnsi" w:hAnsiTheme="minorHAnsi" w:cstheme="minorHAnsi"/>
          <w:sz w:val="22"/>
          <w:szCs w:val="22"/>
        </w:rPr>
        <w:t>zahájení výroby nebo dodání věci</w:t>
      </w:r>
      <w:r w:rsidRPr="009A2379">
        <w:rPr>
          <w:rFonts w:asciiTheme="minorHAnsi" w:hAnsiTheme="minorHAnsi" w:cstheme="minorHAnsi"/>
          <w:sz w:val="22"/>
          <w:szCs w:val="22"/>
        </w:rPr>
        <w:t xml:space="preserve">. </w:t>
      </w:r>
      <w:r>
        <w:rPr>
          <w:rFonts w:asciiTheme="minorHAnsi" w:hAnsiTheme="minorHAnsi" w:cstheme="minorHAnsi"/>
          <w:sz w:val="22"/>
          <w:szCs w:val="22"/>
        </w:rPr>
        <w:t xml:space="preserve">Prodávající </w:t>
      </w:r>
      <w:r w:rsidRPr="009A2379">
        <w:rPr>
          <w:rFonts w:asciiTheme="minorHAnsi" w:hAnsiTheme="minorHAnsi" w:cstheme="minorHAnsi"/>
          <w:sz w:val="22"/>
          <w:szCs w:val="22"/>
        </w:rPr>
        <w:t xml:space="preserve">je povinen </w:t>
      </w:r>
      <w:r>
        <w:rPr>
          <w:rFonts w:asciiTheme="minorHAnsi" w:hAnsiTheme="minorHAnsi" w:cstheme="minorHAnsi"/>
          <w:sz w:val="22"/>
          <w:szCs w:val="22"/>
        </w:rPr>
        <w:t xml:space="preserve">kupujícím </w:t>
      </w:r>
      <w:r w:rsidRPr="009A2379">
        <w:rPr>
          <w:rFonts w:asciiTheme="minorHAnsi" w:hAnsiTheme="minorHAnsi" w:cstheme="minorHAnsi"/>
          <w:sz w:val="22"/>
          <w:szCs w:val="22"/>
        </w:rPr>
        <w:t>požadované vzorky předložit.</w:t>
      </w:r>
      <w:r>
        <w:rPr>
          <w:rFonts w:asciiTheme="minorHAnsi" w:hAnsiTheme="minorHAnsi" w:cstheme="minorHAnsi"/>
          <w:sz w:val="22"/>
          <w:szCs w:val="22"/>
        </w:rPr>
        <w:t xml:space="preserve"> </w:t>
      </w:r>
      <w:r w:rsidRPr="00D3753D">
        <w:rPr>
          <w:rFonts w:asciiTheme="minorHAnsi" w:hAnsiTheme="minorHAnsi" w:cstheme="minorHAnsi"/>
          <w:snapToGrid w:val="0"/>
          <w:sz w:val="22"/>
          <w:szCs w:val="22"/>
        </w:rPr>
        <w:t xml:space="preserve">Vzorek je schválen podpisem </w:t>
      </w:r>
      <w:r>
        <w:rPr>
          <w:rFonts w:asciiTheme="minorHAnsi" w:hAnsiTheme="minorHAnsi" w:cstheme="minorHAnsi"/>
          <w:snapToGrid w:val="0"/>
          <w:sz w:val="22"/>
          <w:szCs w:val="22"/>
        </w:rPr>
        <w:t xml:space="preserve">kupujícího </w:t>
      </w:r>
      <w:r w:rsidRPr="00D3753D">
        <w:rPr>
          <w:rFonts w:asciiTheme="minorHAnsi" w:hAnsiTheme="minorHAnsi" w:cstheme="minorHAnsi"/>
          <w:snapToGrid w:val="0"/>
          <w:sz w:val="22"/>
          <w:szCs w:val="22"/>
        </w:rPr>
        <w:t>na protokolu o vzorkování</w:t>
      </w:r>
      <w:r>
        <w:rPr>
          <w:rFonts w:asciiTheme="minorHAnsi" w:hAnsiTheme="minorHAnsi" w:cstheme="minorHAnsi"/>
          <w:snapToGrid w:val="0"/>
          <w:sz w:val="22"/>
          <w:szCs w:val="22"/>
        </w:rPr>
        <w:t>, který vypracuje prodávající.</w:t>
      </w:r>
      <w:r>
        <w:rPr>
          <w:rFonts w:asciiTheme="minorHAnsi" w:hAnsiTheme="minorHAnsi" w:cstheme="minorHAnsi"/>
          <w:sz w:val="22"/>
          <w:szCs w:val="22"/>
        </w:rPr>
        <w:t xml:space="preserve"> </w:t>
      </w:r>
      <w:r w:rsidRPr="003E31AE">
        <w:rPr>
          <w:rFonts w:asciiTheme="minorHAnsi" w:hAnsiTheme="minorHAnsi" w:cstheme="minorHAnsi"/>
          <w:snapToGrid w:val="0"/>
          <w:sz w:val="22"/>
          <w:szCs w:val="22"/>
        </w:rPr>
        <w:t xml:space="preserve">Bez schválení vzorku nesmí být </w:t>
      </w:r>
      <w:r>
        <w:rPr>
          <w:rFonts w:asciiTheme="minorHAnsi" w:hAnsiTheme="minorHAnsi" w:cstheme="minorHAnsi"/>
          <w:snapToGrid w:val="0"/>
          <w:sz w:val="22"/>
          <w:szCs w:val="22"/>
        </w:rPr>
        <w:t>zahájena výroba nebo dodání věci.</w:t>
      </w:r>
    </w:p>
    <w:p w14:paraId="3BCA2487" w14:textId="77777777" w:rsidR="005D78AF" w:rsidRDefault="005D78AF" w:rsidP="00CD0E43">
      <w:pPr>
        <w:pStyle w:val="Textslodst"/>
        <w:spacing w:before="240"/>
        <w:jc w:val="center"/>
        <w:rPr>
          <w:rFonts w:asciiTheme="minorHAnsi" w:hAnsiTheme="minorHAnsi" w:cstheme="minorHAnsi"/>
          <w:b/>
        </w:rPr>
      </w:pPr>
    </w:p>
    <w:p w14:paraId="64FF58E9" w14:textId="60E13C10" w:rsidR="00CD0E43" w:rsidRPr="00A0756E" w:rsidRDefault="00CD0E43" w:rsidP="00CD0E43">
      <w:pPr>
        <w:pStyle w:val="Textslodst"/>
        <w:spacing w:before="240"/>
        <w:jc w:val="center"/>
        <w:rPr>
          <w:rFonts w:asciiTheme="minorHAnsi" w:hAnsiTheme="minorHAnsi" w:cstheme="minorHAnsi"/>
          <w:b/>
        </w:rPr>
      </w:pPr>
      <w:r w:rsidRPr="00A0756E">
        <w:rPr>
          <w:rFonts w:asciiTheme="minorHAnsi" w:hAnsiTheme="minorHAnsi" w:cstheme="minorHAnsi"/>
          <w:b/>
        </w:rPr>
        <w:lastRenderedPageBreak/>
        <w:t>I</w:t>
      </w:r>
      <w:r>
        <w:rPr>
          <w:rFonts w:asciiTheme="minorHAnsi" w:hAnsiTheme="minorHAnsi" w:cstheme="minorHAnsi"/>
          <w:b/>
        </w:rPr>
        <w:t>V</w:t>
      </w:r>
      <w:r w:rsidRPr="00A0756E">
        <w:rPr>
          <w:rFonts w:asciiTheme="minorHAnsi" w:hAnsiTheme="minorHAnsi" w:cstheme="minorHAnsi"/>
          <w:b/>
        </w:rPr>
        <w:t>.</w:t>
      </w:r>
    </w:p>
    <w:p w14:paraId="3302D79C" w14:textId="77777777" w:rsidR="00CD0E43" w:rsidRPr="00A0756E" w:rsidRDefault="00CD0E43" w:rsidP="00CD0E43">
      <w:pPr>
        <w:pStyle w:val="Textslodst"/>
        <w:spacing w:after="60"/>
        <w:jc w:val="center"/>
        <w:rPr>
          <w:rFonts w:asciiTheme="minorHAnsi" w:hAnsiTheme="minorHAnsi" w:cstheme="minorHAnsi"/>
          <w:b/>
        </w:rPr>
      </w:pPr>
      <w:r>
        <w:rPr>
          <w:rFonts w:asciiTheme="minorHAnsi" w:hAnsiTheme="minorHAnsi" w:cstheme="minorHAnsi"/>
          <w:b/>
        </w:rPr>
        <w:t>Poddodavatelé prodávajícího</w:t>
      </w:r>
    </w:p>
    <w:p w14:paraId="0F1643E8" w14:textId="77777777" w:rsidR="00CD0E43" w:rsidRPr="00573943" w:rsidRDefault="00CD0E43" w:rsidP="00CD0E43">
      <w:pPr>
        <w:pStyle w:val="Textslodst"/>
        <w:numPr>
          <w:ilvl w:val="0"/>
          <w:numId w:val="114"/>
        </w:numPr>
        <w:tabs>
          <w:tab w:val="clear" w:pos="1260"/>
        </w:tabs>
        <w:rPr>
          <w:rFonts w:asciiTheme="minorHAnsi" w:hAnsiTheme="minorHAnsi" w:cstheme="minorHAnsi"/>
          <w:sz w:val="22"/>
          <w:szCs w:val="22"/>
        </w:rPr>
      </w:pPr>
      <w:r w:rsidRPr="00573943">
        <w:rPr>
          <w:rFonts w:asciiTheme="minorHAnsi" w:hAnsiTheme="minorHAnsi" w:cstheme="minorHAnsi"/>
          <w:sz w:val="22"/>
          <w:szCs w:val="22"/>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6437D2A7" w14:textId="77777777" w:rsidR="00CD0E43" w:rsidRPr="00573943" w:rsidRDefault="00CD0E43" w:rsidP="00CD0E43">
      <w:pPr>
        <w:pStyle w:val="Textslodst"/>
        <w:numPr>
          <w:ilvl w:val="0"/>
          <w:numId w:val="114"/>
        </w:numPr>
        <w:tabs>
          <w:tab w:val="clear" w:pos="1260"/>
        </w:tabs>
        <w:rPr>
          <w:rFonts w:asciiTheme="minorHAnsi" w:hAnsiTheme="minorHAnsi" w:cstheme="minorHAnsi"/>
          <w:bCs/>
          <w:sz w:val="22"/>
          <w:szCs w:val="22"/>
        </w:rPr>
      </w:pPr>
      <w:r w:rsidRPr="00573943">
        <w:rPr>
          <w:rFonts w:asciiTheme="minorHAnsi" w:hAnsiTheme="minorHAnsi" w:cstheme="minorHAnsi"/>
          <w:bCs/>
          <w:sz w:val="22"/>
          <w:szCs w:val="22"/>
        </w:rPr>
        <w:t>Kupující si vyhrazuje právo schválit účast jednotlivých poddodavatelů prodávajícího na plnění části závazků dle této smlouvy. Prodávající však odpovídá za plnění takových závazků poddodavateli, jako by je plnil sám.</w:t>
      </w:r>
    </w:p>
    <w:p w14:paraId="4C99336C" w14:textId="77777777" w:rsidR="00CD0E43" w:rsidRPr="00573943" w:rsidRDefault="00CD0E43" w:rsidP="00CD0E43">
      <w:pPr>
        <w:pStyle w:val="Textslodst"/>
        <w:numPr>
          <w:ilvl w:val="0"/>
          <w:numId w:val="114"/>
        </w:numPr>
        <w:tabs>
          <w:tab w:val="clear" w:pos="1260"/>
        </w:tabs>
        <w:rPr>
          <w:rFonts w:asciiTheme="minorHAnsi" w:hAnsiTheme="minorHAnsi" w:cstheme="minorHAnsi"/>
          <w:bCs/>
          <w:sz w:val="22"/>
          <w:szCs w:val="22"/>
        </w:rPr>
      </w:pPr>
      <w:r w:rsidRPr="00573943">
        <w:rPr>
          <w:rFonts w:asciiTheme="minorHAnsi" w:hAnsiTheme="minorHAnsi" w:cstheme="minorHAnsi"/>
          <w:bCs/>
          <w:sz w:val="22"/>
          <w:szCs w:val="22"/>
        </w:rPr>
        <w:t>Prodávající se zavazuje, že ve smlouvách s případnými poddodavateli zaváže poddodavatele k plnění těch závazků, k jejichž splnění se zavázal v této smlouvě, a to v rozsahu, v jakém budou poddodavatelem tyto závazky plněny.</w:t>
      </w:r>
    </w:p>
    <w:p w14:paraId="2C569F83" w14:textId="77777777" w:rsidR="00CD0E43" w:rsidRPr="00573943" w:rsidRDefault="00CD0E43" w:rsidP="00CD0E43">
      <w:pPr>
        <w:pStyle w:val="Textslodst"/>
        <w:numPr>
          <w:ilvl w:val="0"/>
          <w:numId w:val="114"/>
        </w:numPr>
        <w:tabs>
          <w:tab w:val="clear" w:pos="1260"/>
        </w:tabs>
        <w:rPr>
          <w:rFonts w:asciiTheme="minorHAnsi" w:hAnsiTheme="minorHAnsi" w:cstheme="minorHAnsi"/>
          <w:bCs/>
          <w:sz w:val="22"/>
          <w:szCs w:val="22"/>
        </w:rPr>
      </w:pPr>
      <w:r w:rsidRPr="00573943">
        <w:rPr>
          <w:rFonts w:asciiTheme="minorHAnsi" w:hAnsiTheme="minorHAnsi" w:cstheme="minorHAnsi"/>
          <w:bCs/>
          <w:sz w:val="22"/>
          <w:szCs w:val="22"/>
        </w:rPr>
        <w:t>Prodávající je oprávněn změnit poddodavatele, kterým prokázal kvalifikaci v zadávacím řízení k veřejné zakázce, pouze s předchozím písemným souhlasem kupujícího. Nový poddodavatel musí disponovat kvalifikací alespoň v takovém rozsahu, v jakém ji prokázal původní poddodavatel za prodávajícího. Na žádost kupujícího je prodávající povinen předložit doklady prokazující kvalifikaci nového poddodavatele.</w:t>
      </w:r>
    </w:p>
    <w:p w14:paraId="12321FF0" w14:textId="77777777" w:rsidR="00CD0E43" w:rsidRPr="00573943" w:rsidRDefault="00CD0E43" w:rsidP="00CD0E43">
      <w:pPr>
        <w:pStyle w:val="Textslodst"/>
        <w:numPr>
          <w:ilvl w:val="0"/>
          <w:numId w:val="114"/>
        </w:numPr>
        <w:tabs>
          <w:tab w:val="clear" w:pos="1260"/>
        </w:tabs>
        <w:rPr>
          <w:rFonts w:asciiTheme="minorHAnsi" w:hAnsiTheme="minorHAnsi" w:cstheme="minorHAnsi"/>
          <w:bCs/>
          <w:sz w:val="22"/>
          <w:szCs w:val="22"/>
        </w:rPr>
      </w:pPr>
      <w:r w:rsidRPr="00573943">
        <w:rPr>
          <w:rFonts w:asciiTheme="minorHAnsi" w:hAnsiTheme="minorHAnsi" w:cstheme="minorHAnsi"/>
          <w:bCs/>
          <w:sz w:val="22"/>
          <w:szCs w:val="22"/>
        </w:rPr>
        <w:t>Nesplnění povinností prodávajícího dle tohoto odstavce se považuje za podstatné porušení smlouvy.</w:t>
      </w:r>
    </w:p>
    <w:p w14:paraId="27FFE845"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V.</w:t>
      </w:r>
    </w:p>
    <w:p w14:paraId="1F7E6DBE"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Odevzdání a převzetí</w:t>
      </w:r>
    </w:p>
    <w:p w14:paraId="71AFC7D4" w14:textId="4C0DE276" w:rsidR="00677194" w:rsidRDefault="00CD0E43" w:rsidP="001666F0">
      <w:pPr>
        <w:pStyle w:val="Textslodst"/>
        <w:numPr>
          <w:ilvl w:val="0"/>
          <w:numId w:val="100"/>
        </w:numPr>
        <w:tabs>
          <w:tab w:val="clear" w:pos="1260"/>
        </w:tabs>
        <w:ind w:left="0"/>
        <w:rPr>
          <w:rFonts w:asciiTheme="minorHAnsi" w:hAnsiTheme="minorHAnsi" w:cstheme="minorHAnsi"/>
          <w:sz w:val="22"/>
          <w:szCs w:val="22"/>
        </w:rPr>
      </w:pPr>
      <w:r w:rsidRPr="00B658AF">
        <w:rPr>
          <w:rFonts w:asciiTheme="minorHAnsi" w:hAnsiTheme="minorHAnsi" w:cstheme="minorHAnsi"/>
          <w:sz w:val="22"/>
          <w:szCs w:val="22"/>
        </w:rPr>
        <w:t xml:space="preserve">Místem plnění je </w:t>
      </w:r>
      <w:r w:rsidR="00B658AF" w:rsidRPr="00B75D9B">
        <w:rPr>
          <w:rFonts w:asciiTheme="minorHAnsi" w:hAnsiTheme="minorHAnsi" w:cstheme="minorHAnsi"/>
          <w:sz w:val="22"/>
          <w:szCs w:val="22"/>
        </w:rPr>
        <w:t xml:space="preserve">Janáčkova akademie múzických umění, </w:t>
      </w:r>
      <w:r w:rsidR="00B658AF">
        <w:rPr>
          <w:rFonts w:asciiTheme="minorHAnsi" w:hAnsiTheme="minorHAnsi" w:cstheme="minorHAnsi"/>
          <w:sz w:val="22"/>
          <w:szCs w:val="22"/>
        </w:rPr>
        <w:t>Divadelní fakulta</w:t>
      </w:r>
      <w:r w:rsidR="00B658AF" w:rsidRPr="00B75D9B">
        <w:rPr>
          <w:rFonts w:asciiTheme="minorHAnsi" w:hAnsiTheme="minorHAnsi" w:cstheme="minorHAnsi"/>
          <w:sz w:val="22"/>
          <w:szCs w:val="22"/>
        </w:rPr>
        <w:t xml:space="preserve">, </w:t>
      </w:r>
      <w:r w:rsidR="00B658AF">
        <w:rPr>
          <w:rFonts w:asciiTheme="minorHAnsi" w:hAnsiTheme="minorHAnsi" w:cstheme="minorHAnsi"/>
          <w:sz w:val="22"/>
          <w:szCs w:val="22"/>
        </w:rPr>
        <w:t>Mozartova</w:t>
      </w:r>
      <w:r w:rsidR="00B658AF" w:rsidRPr="00B75D9B">
        <w:rPr>
          <w:rFonts w:asciiTheme="minorHAnsi" w:hAnsiTheme="minorHAnsi" w:cstheme="minorHAnsi"/>
          <w:sz w:val="22"/>
          <w:szCs w:val="22"/>
        </w:rPr>
        <w:t xml:space="preserve"> </w:t>
      </w:r>
      <w:r w:rsidR="00B658AF">
        <w:rPr>
          <w:rFonts w:asciiTheme="minorHAnsi" w:hAnsiTheme="minorHAnsi" w:cstheme="minorHAnsi"/>
          <w:sz w:val="22"/>
          <w:szCs w:val="22"/>
        </w:rPr>
        <w:t>647/</w:t>
      </w:r>
      <w:r w:rsidR="00B658AF" w:rsidRPr="00B75D9B">
        <w:rPr>
          <w:rFonts w:asciiTheme="minorHAnsi" w:hAnsiTheme="minorHAnsi" w:cstheme="minorHAnsi"/>
          <w:sz w:val="22"/>
          <w:szCs w:val="22"/>
        </w:rPr>
        <w:t xml:space="preserve">1, </w:t>
      </w:r>
      <w:r w:rsidR="00B658AF">
        <w:rPr>
          <w:rFonts w:asciiTheme="minorHAnsi" w:hAnsiTheme="minorHAnsi" w:cstheme="minorHAnsi"/>
          <w:sz w:val="22"/>
          <w:szCs w:val="22"/>
        </w:rPr>
        <w:t>B</w:t>
      </w:r>
      <w:r w:rsidR="00B658AF" w:rsidRPr="00B75D9B">
        <w:rPr>
          <w:rFonts w:asciiTheme="minorHAnsi" w:hAnsiTheme="minorHAnsi" w:cstheme="minorHAnsi"/>
          <w:sz w:val="22"/>
          <w:szCs w:val="22"/>
        </w:rPr>
        <w:t>rno</w:t>
      </w:r>
      <w:r w:rsidR="00B658AF">
        <w:rPr>
          <w:rFonts w:asciiTheme="minorHAnsi" w:hAnsiTheme="minorHAnsi" w:cstheme="minorHAnsi"/>
          <w:sz w:val="22"/>
          <w:szCs w:val="22"/>
        </w:rPr>
        <w:t>.</w:t>
      </w:r>
    </w:p>
    <w:p w14:paraId="388F6D6B" w14:textId="7A88EC75" w:rsidR="00255297" w:rsidRPr="009F4D92" w:rsidRDefault="00CD0E43" w:rsidP="009B339B">
      <w:pPr>
        <w:pStyle w:val="Textslodst"/>
        <w:numPr>
          <w:ilvl w:val="0"/>
          <w:numId w:val="100"/>
        </w:numPr>
        <w:rPr>
          <w:rFonts w:asciiTheme="minorHAnsi" w:hAnsiTheme="minorHAnsi" w:cstheme="minorHAnsi"/>
          <w:snapToGrid w:val="0"/>
          <w:sz w:val="22"/>
          <w:szCs w:val="22"/>
        </w:rPr>
      </w:pPr>
      <w:r w:rsidRPr="00B658AF">
        <w:rPr>
          <w:rFonts w:asciiTheme="minorHAnsi" w:hAnsiTheme="minorHAnsi" w:cstheme="minorHAnsi"/>
          <w:sz w:val="22"/>
          <w:szCs w:val="22"/>
        </w:rPr>
        <w:t xml:space="preserve">Prodávající je povinen </w:t>
      </w:r>
      <w:r w:rsidR="002F126D">
        <w:rPr>
          <w:rFonts w:asciiTheme="minorHAnsi" w:hAnsiTheme="minorHAnsi" w:cstheme="minorHAnsi"/>
          <w:sz w:val="22"/>
          <w:szCs w:val="22"/>
        </w:rPr>
        <w:t>splnit předmět smlouvy</w:t>
      </w:r>
      <w:r w:rsidR="000C4B56">
        <w:rPr>
          <w:rFonts w:asciiTheme="minorHAnsi" w:hAnsiTheme="minorHAnsi" w:cstheme="minorHAnsi"/>
          <w:sz w:val="22"/>
          <w:szCs w:val="22"/>
        </w:rPr>
        <w:t xml:space="preserve"> v</w:t>
      </w:r>
      <w:r w:rsidR="00FF7270">
        <w:rPr>
          <w:rFonts w:asciiTheme="minorHAnsi" w:hAnsiTheme="minorHAnsi" w:cstheme="minorHAnsi"/>
          <w:sz w:val="22"/>
          <w:szCs w:val="22"/>
        </w:rPr>
        <w:t xml:space="preserve"> termínu </w:t>
      </w:r>
      <w:r w:rsidR="000C4B56">
        <w:rPr>
          <w:rFonts w:asciiTheme="minorHAnsi" w:hAnsiTheme="minorHAnsi" w:cstheme="minorHAnsi"/>
          <w:sz w:val="22"/>
          <w:szCs w:val="22"/>
        </w:rPr>
        <w:t>od</w:t>
      </w:r>
      <w:r w:rsidR="003B047D">
        <w:rPr>
          <w:rFonts w:asciiTheme="minorHAnsi" w:hAnsiTheme="minorHAnsi" w:cstheme="minorHAnsi"/>
          <w:sz w:val="22"/>
          <w:szCs w:val="22"/>
        </w:rPr>
        <w:t xml:space="preserve"> </w:t>
      </w:r>
      <w:r w:rsidR="003B047D" w:rsidRPr="009F4D92">
        <w:rPr>
          <w:rFonts w:asciiTheme="minorHAnsi" w:hAnsiTheme="minorHAnsi" w:cstheme="minorHAnsi"/>
          <w:sz w:val="22"/>
          <w:szCs w:val="22"/>
        </w:rPr>
        <w:t xml:space="preserve">11. 8. 2025 do </w:t>
      </w:r>
      <w:del w:id="7" w:author="Josef Vinkler" w:date="2025-06-20T08:10:00Z" w16du:dateUtc="2025-06-20T06:10:00Z">
        <w:r w:rsidR="003B047D" w:rsidRPr="009F4D92" w:rsidDel="00033F7B">
          <w:rPr>
            <w:rFonts w:asciiTheme="minorHAnsi" w:hAnsiTheme="minorHAnsi" w:cstheme="minorHAnsi"/>
            <w:sz w:val="22"/>
            <w:szCs w:val="22"/>
          </w:rPr>
          <w:delText>15</w:delText>
        </w:r>
      </w:del>
      <w:ins w:id="8" w:author="Josef Vinkler" w:date="2025-06-20T08:10:00Z" w16du:dateUtc="2025-06-20T06:10:00Z">
        <w:r w:rsidR="00033F7B" w:rsidRPr="009F4D92">
          <w:rPr>
            <w:rFonts w:asciiTheme="minorHAnsi" w:hAnsiTheme="minorHAnsi" w:cstheme="minorHAnsi"/>
            <w:sz w:val="22"/>
            <w:szCs w:val="22"/>
          </w:rPr>
          <w:t>1</w:t>
        </w:r>
        <w:r w:rsidR="00033F7B">
          <w:rPr>
            <w:rFonts w:asciiTheme="minorHAnsi" w:hAnsiTheme="minorHAnsi" w:cstheme="minorHAnsi"/>
            <w:sz w:val="22"/>
            <w:szCs w:val="22"/>
          </w:rPr>
          <w:t>0</w:t>
        </w:r>
      </w:ins>
      <w:r w:rsidR="003B047D" w:rsidRPr="009F4D92">
        <w:rPr>
          <w:rFonts w:asciiTheme="minorHAnsi" w:hAnsiTheme="minorHAnsi" w:cstheme="minorHAnsi"/>
          <w:sz w:val="22"/>
          <w:szCs w:val="22"/>
        </w:rPr>
        <w:t xml:space="preserve">. </w:t>
      </w:r>
      <w:del w:id="9" w:author="Josef Vinkler" w:date="2025-06-20T08:10:00Z" w16du:dateUtc="2025-06-20T06:10:00Z">
        <w:r w:rsidR="003B047D" w:rsidRPr="009F4D92" w:rsidDel="00033F7B">
          <w:rPr>
            <w:rFonts w:asciiTheme="minorHAnsi" w:hAnsiTheme="minorHAnsi" w:cstheme="minorHAnsi"/>
            <w:sz w:val="22"/>
            <w:szCs w:val="22"/>
          </w:rPr>
          <w:delText>8</w:delText>
        </w:r>
      </w:del>
      <w:ins w:id="10" w:author="Josef Vinkler" w:date="2025-06-20T08:10:00Z" w16du:dateUtc="2025-06-20T06:10:00Z">
        <w:r w:rsidR="00033F7B">
          <w:rPr>
            <w:rFonts w:asciiTheme="minorHAnsi" w:hAnsiTheme="minorHAnsi" w:cstheme="minorHAnsi"/>
            <w:sz w:val="22"/>
            <w:szCs w:val="22"/>
          </w:rPr>
          <w:t>9</w:t>
        </w:r>
      </w:ins>
      <w:r w:rsidR="003B047D" w:rsidRPr="009F4D92">
        <w:rPr>
          <w:rFonts w:asciiTheme="minorHAnsi" w:hAnsiTheme="minorHAnsi" w:cstheme="minorHAnsi"/>
          <w:sz w:val="22"/>
          <w:szCs w:val="22"/>
        </w:rPr>
        <w:t>. 2025</w:t>
      </w:r>
      <w:r w:rsidR="00800ADD" w:rsidRPr="009F4D92">
        <w:rPr>
          <w:rFonts w:asciiTheme="minorHAnsi" w:hAnsiTheme="minorHAnsi" w:cstheme="minorHAnsi"/>
          <w:sz w:val="22"/>
          <w:szCs w:val="22"/>
        </w:rPr>
        <w:t>.</w:t>
      </w:r>
    </w:p>
    <w:p w14:paraId="7D812151" w14:textId="7C02A1D1" w:rsidR="00CD0E43" w:rsidRPr="009B339B" w:rsidRDefault="00255297" w:rsidP="009B339B">
      <w:pPr>
        <w:pStyle w:val="Textslodst"/>
        <w:numPr>
          <w:ilvl w:val="0"/>
          <w:numId w:val="100"/>
        </w:numPr>
        <w:rPr>
          <w:rFonts w:asciiTheme="minorHAnsi" w:hAnsiTheme="minorHAnsi" w:cstheme="minorHAnsi"/>
          <w:snapToGrid w:val="0"/>
          <w:sz w:val="22"/>
          <w:szCs w:val="22"/>
        </w:rPr>
      </w:pPr>
      <w:r>
        <w:rPr>
          <w:rFonts w:asciiTheme="minorHAnsi" w:eastAsia="Calibri" w:hAnsiTheme="minorHAnsi" w:cstheme="minorHAnsi"/>
          <w:snapToGrid w:val="0"/>
          <w:sz w:val="22"/>
          <w:szCs w:val="22"/>
          <w:lang w:eastAsia="en-US"/>
        </w:rPr>
        <w:t>M</w:t>
      </w:r>
      <w:r w:rsidRPr="00EC6A18">
        <w:rPr>
          <w:rFonts w:asciiTheme="minorHAnsi" w:eastAsia="Calibri" w:hAnsiTheme="minorHAnsi" w:cstheme="minorHAnsi"/>
          <w:snapToGrid w:val="0"/>
          <w:sz w:val="22"/>
          <w:szCs w:val="22"/>
          <w:lang w:eastAsia="en-US"/>
        </w:rPr>
        <w:t xml:space="preserve">ontáž </w:t>
      </w:r>
      <w:r>
        <w:rPr>
          <w:rFonts w:asciiTheme="minorHAnsi" w:eastAsia="Calibri" w:hAnsiTheme="minorHAnsi" w:cstheme="minorHAnsi"/>
          <w:snapToGrid w:val="0"/>
          <w:sz w:val="22"/>
          <w:szCs w:val="22"/>
          <w:lang w:eastAsia="en-US"/>
        </w:rPr>
        <w:t xml:space="preserve">věci </w:t>
      </w:r>
      <w:r w:rsidRPr="00EC6A18">
        <w:rPr>
          <w:rFonts w:asciiTheme="minorHAnsi" w:eastAsia="Calibri" w:hAnsiTheme="minorHAnsi" w:cstheme="minorHAnsi"/>
          <w:snapToGrid w:val="0"/>
          <w:sz w:val="22"/>
          <w:szCs w:val="22"/>
          <w:lang w:eastAsia="en-US"/>
        </w:rPr>
        <w:t>v konkrétních místnostech v místě plnění</w:t>
      </w:r>
      <w:r>
        <w:rPr>
          <w:rFonts w:asciiTheme="minorHAnsi" w:hAnsiTheme="minorHAnsi" w:cstheme="minorHAnsi"/>
          <w:sz w:val="22"/>
          <w:szCs w:val="22"/>
        </w:rPr>
        <w:t xml:space="preserve"> </w:t>
      </w:r>
      <w:r w:rsidR="0020077F">
        <w:rPr>
          <w:rFonts w:asciiTheme="minorHAnsi" w:hAnsiTheme="minorHAnsi" w:cstheme="minorHAnsi"/>
          <w:sz w:val="22"/>
          <w:szCs w:val="22"/>
        </w:rPr>
        <w:t xml:space="preserve">lze provádět </w:t>
      </w:r>
      <w:r w:rsidR="009B339B" w:rsidRPr="00756CD3">
        <w:rPr>
          <w:rFonts w:asciiTheme="minorHAnsi" w:hAnsiTheme="minorHAnsi" w:cstheme="minorHAnsi"/>
          <w:snapToGrid w:val="0"/>
          <w:sz w:val="22"/>
          <w:szCs w:val="22"/>
        </w:rPr>
        <w:t>v době od 9.00 hod. do 15.00 hod.</w:t>
      </w:r>
      <w:r w:rsidR="009B339B">
        <w:rPr>
          <w:rFonts w:asciiTheme="minorHAnsi" w:hAnsiTheme="minorHAnsi" w:cstheme="minorHAnsi"/>
          <w:snapToGrid w:val="0"/>
          <w:sz w:val="22"/>
          <w:szCs w:val="22"/>
        </w:rPr>
        <w:t xml:space="preserve"> </w:t>
      </w:r>
      <w:r w:rsidR="0020077F">
        <w:rPr>
          <w:rFonts w:asciiTheme="minorHAnsi" w:hAnsiTheme="minorHAnsi" w:cstheme="minorHAnsi"/>
          <w:snapToGrid w:val="0"/>
          <w:sz w:val="22"/>
          <w:szCs w:val="22"/>
        </w:rPr>
        <w:t>ve výše uvedených termínech.</w:t>
      </w:r>
    </w:p>
    <w:p w14:paraId="2E9D0233" w14:textId="77777777" w:rsidR="00CD0E43" w:rsidRPr="00A0756E" w:rsidRDefault="00CD0E43" w:rsidP="00CD0E43">
      <w:pPr>
        <w:pStyle w:val="Textslodst"/>
        <w:numPr>
          <w:ilvl w:val="0"/>
          <w:numId w:val="100"/>
        </w:numPr>
        <w:tabs>
          <w:tab w:val="clear" w:pos="1260"/>
        </w:tabs>
        <w:ind w:left="0"/>
        <w:rPr>
          <w:rFonts w:asciiTheme="minorHAnsi" w:hAnsiTheme="minorHAnsi" w:cstheme="minorHAnsi"/>
          <w:sz w:val="22"/>
          <w:szCs w:val="22"/>
        </w:rPr>
      </w:pPr>
      <w:r w:rsidRPr="00A0756E">
        <w:rPr>
          <w:rFonts w:asciiTheme="minorHAnsi" w:hAnsiTheme="minorHAnsi" w:cstheme="minorHAnsi"/>
          <w:sz w:val="22"/>
          <w:szCs w:val="22"/>
        </w:rPr>
        <w:t>Kupující není povinen převzít částečné plnění; může tak ale učinit.</w:t>
      </w:r>
    </w:p>
    <w:p w14:paraId="586A3299" w14:textId="77777777" w:rsidR="00CD0E43" w:rsidRDefault="00CD0E43" w:rsidP="00CD0E43">
      <w:pPr>
        <w:pStyle w:val="Textslodst"/>
        <w:numPr>
          <w:ilvl w:val="0"/>
          <w:numId w:val="100"/>
        </w:numPr>
        <w:tabs>
          <w:tab w:val="clear" w:pos="1260"/>
        </w:tabs>
        <w:ind w:left="0"/>
        <w:rPr>
          <w:rFonts w:asciiTheme="minorHAnsi" w:hAnsiTheme="minorHAnsi" w:cstheme="minorHAnsi"/>
          <w:sz w:val="22"/>
          <w:szCs w:val="22"/>
        </w:rPr>
      </w:pPr>
      <w:r w:rsidRPr="00A0756E">
        <w:rPr>
          <w:rFonts w:asciiTheme="minorHAnsi" w:hAnsiTheme="minorHAnsi" w:cstheme="minorHAnsi"/>
          <w:sz w:val="22"/>
          <w:szCs w:val="22"/>
        </w:rPr>
        <w:t>Kupující nabude vlastnické právo převzetím věci. Vytkl-li kupující vady plnění, přechází na něj nebezpečí škody na věci až odstraněním vad.</w:t>
      </w:r>
    </w:p>
    <w:p w14:paraId="7D23E9C6" w14:textId="77777777" w:rsidR="00CD0E43" w:rsidRPr="00A0756E" w:rsidRDefault="00CD0E43" w:rsidP="00CD2A04">
      <w:pPr>
        <w:pStyle w:val="Textslodst"/>
        <w:numPr>
          <w:ilvl w:val="0"/>
          <w:numId w:val="100"/>
        </w:numPr>
        <w:tabs>
          <w:tab w:val="clear" w:pos="1260"/>
        </w:tabs>
        <w:ind w:left="0"/>
        <w:rPr>
          <w:rFonts w:asciiTheme="minorHAnsi" w:hAnsiTheme="minorHAnsi" w:cstheme="minorHAnsi"/>
          <w:sz w:val="22"/>
          <w:szCs w:val="22"/>
        </w:rPr>
      </w:pPr>
      <w:r w:rsidRPr="00A0756E">
        <w:rPr>
          <w:rFonts w:asciiTheme="minorHAnsi" w:hAnsiTheme="minorHAnsi" w:cstheme="minorHAnsi"/>
          <w:sz w:val="22"/>
          <w:szCs w:val="22"/>
        </w:rPr>
        <w:t>Osoby oprávněné k převzetí věci:</w:t>
      </w:r>
    </w:p>
    <w:p w14:paraId="65CC5B18" w14:textId="4F5D6620" w:rsidR="00CD0E43" w:rsidRPr="00A0756E" w:rsidRDefault="008507F4" w:rsidP="00CD2A04">
      <w:pPr>
        <w:pStyle w:val="Textslodst"/>
        <w:numPr>
          <w:ilvl w:val="0"/>
          <w:numId w:val="109"/>
        </w:numPr>
        <w:tabs>
          <w:tab w:val="clear" w:pos="1080"/>
          <w:tab w:val="clear" w:pos="1260"/>
          <w:tab w:val="left" w:pos="1077"/>
        </w:tabs>
        <w:ind w:left="1378" w:hanging="357"/>
        <w:rPr>
          <w:rFonts w:asciiTheme="minorHAnsi" w:hAnsiTheme="minorHAnsi" w:cstheme="minorHAnsi"/>
          <w:sz w:val="22"/>
          <w:szCs w:val="22"/>
        </w:rPr>
        <w:pPrChange w:id="11" w:author="Josef Vinkler" w:date="2025-06-20T08:11:00Z" w16du:dateUtc="2025-06-20T06:11:00Z">
          <w:pPr>
            <w:pStyle w:val="Textslodst"/>
            <w:numPr>
              <w:numId w:val="109"/>
            </w:numPr>
            <w:tabs>
              <w:tab w:val="clear" w:pos="1080"/>
              <w:tab w:val="clear" w:pos="1260"/>
              <w:tab w:val="left" w:pos="1077"/>
            </w:tabs>
            <w:spacing w:line="276" w:lineRule="auto"/>
            <w:ind w:left="1378" w:hanging="357"/>
          </w:pPr>
        </w:pPrChange>
      </w:pPr>
      <w:proofErr w:type="spellStart"/>
      <w:r>
        <w:rPr>
          <w:rFonts w:asciiTheme="minorHAnsi" w:hAnsiTheme="minorHAnsi" w:cstheme="minorHAnsi"/>
          <w:sz w:val="22"/>
          <w:szCs w:val="22"/>
        </w:rPr>
        <w:t>xxx</w:t>
      </w:r>
      <w:proofErr w:type="spellEnd"/>
    </w:p>
    <w:p w14:paraId="6BCFA5D2" w14:textId="621D3F99" w:rsidR="00CD0E43" w:rsidRDefault="008507F4" w:rsidP="00CD2A04">
      <w:pPr>
        <w:pStyle w:val="Textslodst"/>
        <w:numPr>
          <w:ilvl w:val="0"/>
          <w:numId w:val="109"/>
        </w:numPr>
        <w:tabs>
          <w:tab w:val="clear" w:pos="1080"/>
          <w:tab w:val="clear" w:pos="1260"/>
          <w:tab w:val="left" w:pos="1077"/>
        </w:tabs>
        <w:ind w:left="1378" w:hanging="357"/>
        <w:rPr>
          <w:rFonts w:asciiTheme="minorHAnsi" w:hAnsiTheme="minorHAnsi" w:cstheme="minorHAnsi"/>
          <w:sz w:val="22"/>
          <w:szCs w:val="22"/>
        </w:rPr>
        <w:pPrChange w:id="12" w:author="Josef Vinkler" w:date="2025-06-20T08:11:00Z" w16du:dateUtc="2025-06-20T06:11:00Z">
          <w:pPr>
            <w:pStyle w:val="Textslodst"/>
            <w:numPr>
              <w:numId w:val="109"/>
            </w:numPr>
            <w:tabs>
              <w:tab w:val="clear" w:pos="1080"/>
              <w:tab w:val="clear" w:pos="1260"/>
              <w:tab w:val="left" w:pos="1077"/>
            </w:tabs>
            <w:spacing w:line="276" w:lineRule="auto"/>
            <w:ind w:left="1378" w:hanging="357"/>
          </w:pPr>
        </w:pPrChange>
      </w:pPr>
      <w:proofErr w:type="spellStart"/>
      <w:r>
        <w:rPr>
          <w:rFonts w:asciiTheme="minorHAnsi" w:hAnsiTheme="minorHAnsi" w:cstheme="minorHAnsi"/>
          <w:sz w:val="22"/>
          <w:szCs w:val="22"/>
        </w:rPr>
        <w:t>xxx</w:t>
      </w:r>
      <w:proofErr w:type="spellEnd"/>
    </w:p>
    <w:p w14:paraId="20390C62" w14:textId="77777777" w:rsidR="00CD0E43" w:rsidRPr="00A0756E" w:rsidRDefault="00CD0E43" w:rsidP="00CD2A04">
      <w:pPr>
        <w:pStyle w:val="Textslodst"/>
        <w:numPr>
          <w:ilvl w:val="0"/>
          <w:numId w:val="100"/>
        </w:numPr>
        <w:tabs>
          <w:tab w:val="clear" w:pos="1260"/>
        </w:tabs>
        <w:rPr>
          <w:rFonts w:asciiTheme="minorHAnsi" w:hAnsiTheme="minorHAnsi" w:cstheme="minorHAnsi"/>
          <w:sz w:val="22"/>
          <w:szCs w:val="22"/>
        </w:rPr>
        <w:pPrChange w:id="13" w:author="Josef Vinkler" w:date="2025-06-20T08:11:00Z" w16du:dateUtc="2025-06-20T06:11:00Z">
          <w:pPr>
            <w:pStyle w:val="Textslodst"/>
            <w:numPr>
              <w:numId w:val="100"/>
            </w:numPr>
            <w:tabs>
              <w:tab w:val="clear" w:pos="1260"/>
              <w:tab w:val="num" w:pos="710"/>
            </w:tabs>
            <w:spacing w:line="276" w:lineRule="auto"/>
            <w:ind w:left="1" w:firstLine="709"/>
          </w:pPr>
        </w:pPrChange>
      </w:pPr>
      <w:r w:rsidRPr="00A0756E">
        <w:rPr>
          <w:rFonts w:asciiTheme="minorHAnsi" w:hAnsiTheme="minorHAnsi" w:cstheme="minorHAnsi"/>
          <w:sz w:val="22"/>
          <w:szCs w:val="22"/>
        </w:rPr>
        <w:t>Kontaktní osoby za prodávajícího:</w:t>
      </w:r>
    </w:p>
    <w:p w14:paraId="479CDD46" w14:textId="5B7B11DF" w:rsidR="00CD0E43" w:rsidRPr="00A0756E" w:rsidRDefault="0058610D" w:rsidP="00CD2A04">
      <w:pPr>
        <w:pStyle w:val="Textslodst"/>
        <w:numPr>
          <w:ilvl w:val="0"/>
          <w:numId w:val="109"/>
        </w:numPr>
        <w:tabs>
          <w:tab w:val="clear" w:pos="1080"/>
          <w:tab w:val="clear" w:pos="1260"/>
          <w:tab w:val="left" w:pos="1077"/>
        </w:tabs>
        <w:ind w:left="1378" w:hanging="357"/>
        <w:rPr>
          <w:rFonts w:asciiTheme="minorHAnsi" w:hAnsiTheme="minorHAnsi" w:cstheme="minorHAnsi"/>
          <w:sz w:val="22"/>
          <w:szCs w:val="22"/>
        </w:rPr>
        <w:pPrChange w:id="14" w:author="Josef Vinkler" w:date="2025-06-20T08:11:00Z" w16du:dateUtc="2025-06-20T06:11:00Z">
          <w:pPr>
            <w:pStyle w:val="Textslodst"/>
            <w:numPr>
              <w:numId w:val="109"/>
            </w:numPr>
            <w:tabs>
              <w:tab w:val="clear" w:pos="1080"/>
              <w:tab w:val="clear" w:pos="1260"/>
              <w:tab w:val="left" w:pos="1077"/>
            </w:tabs>
            <w:spacing w:line="276" w:lineRule="auto"/>
            <w:ind w:left="1378" w:hanging="357"/>
          </w:pPr>
        </w:pPrChange>
      </w:pPr>
      <w:proofErr w:type="spellStart"/>
      <w:r>
        <w:rPr>
          <w:rFonts w:asciiTheme="minorHAnsi" w:hAnsiTheme="minorHAnsi" w:cstheme="minorHAnsi"/>
          <w:sz w:val="22"/>
          <w:szCs w:val="22"/>
        </w:rPr>
        <w:t>xxx</w:t>
      </w:r>
      <w:proofErr w:type="spellEnd"/>
    </w:p>
    <w:p w14:paraId="67E19FD1" w14:textId="5229150F" w:rsidR="00CD0E43" w:rsidRDefault="0058610D" w:rsidP="00CD2A04">
      <w:pPr>
        <w:pStyle w:val="Textslodst"/>
        <w:numPr>
          <w:ilvl w:val="0"/>
          <w:numId w:val="109"/>
        </w:numPr>
        <w:tabs>
          <w:tab w:val="clear" w:pos="1080"/>
          <w:tab w:val="clear" w:pos="1260"/>
          <w:tab w:val="left" w:pos="1077"/>
        </w:tabs>
        <w:ind w:left="1378" w:hanging="357"/>
        <w:rPr>
          <w:rFonts w:asciiTheme="minorHAnsi" w:hAnsiTheme="minorHAnsi" w:cstheme="minorHAnsi"/>
          <w:sz w:val="22"/>
          <w:szCs w:val="22"/>
        </w:rPr>
        <w:pPrChange w:id="15" w:author="Josef Vinkler" w:date="2025-06-20T08:11:00Z" w16du:dateUtc="2025-06-20T06:11:00Z">
          <w:pPr>
            <w:pStyle w:val="Textslodst"/>
            <w:numPr>
              <w:numId w:val="109"/>
            </w:numPr>
            <w:tabs>
              <w:tab w:val="clear" w:pos="1080"/>
              <w:tab w:val="clear" w:pos="1260"/>
              <w:tab w:val="left" w:pos="1077"/>
            </w:tabs>
            <w:spacing w:line="276" w:lineRule="auto"/>
            <w:ind w:left="1378" w:hanging="357"/>
          </w:pPr>
        </w:pPrChange>
      </w:pPr>
      <w:proofErr w:type="spellStart"/>
      <w:r>
        <w:rPr>
          <w:rFonts w:asciiTheme="minorHAnsi" w:hAnsiTheme="minorHAnsi" w:cstheme="minorHAnsi"/>
          <w:sz w:val="22"/>
          <w:szCs w:val="22"/>
        </w:rPr>
        <w:t>xxx</w:t>
      </w:r>
      <w:proofErr w:type="spellEnd"/>
    </w:p>
    <w:p w14:paraId="55BD0983" w14:textId="77777777" w:rsidR="00CD0E43" w:rsidRPr="00A0756E" w:rsidRDefault="00CD0E43" w:rsidP="00CD2A04">
      <w:pPr>
        <w:pStyle w:val="slolnku"/>
        <w:rPr>
          <w:rFonts w:asciiTheme="minorHAnsi" w:hAnsiTheme="minorHAnsi" w:cstheme="minorHAnsi"/>
        </w:rPr>
      </w:pPr>
      <w:r w:rsidRPr="00A0756E">
        <w:rPr>
          <w:rFonts w:asciiTheme="minorHAnsi" w:hAnsiTheme="minorHAnsi" w:cstheme="minorHAnsi"/>
        </w:rPr>
        <w:t>V</w:t>
      </w:r>
      <w:r>
        <w:rPr>
          <w:rFonts w:asciiTheme="minorHAnsi" w:hAnsiTheme="minorHAnsi" w:cstheme="minorHAnsi"/>
        </w:rPr>
        <w:t>I</w:t>
      </w:r>
      <w:r w:rsidRPr="00A0756E">
        <w:rPr>
          <w:rFonts w:asciiTheme="minorHAnsi" w:hAnsiTheme="minorHAnsi" w:cstheme="minorHAnsi"/>
        </w:rPr>
        <w:t>.</w:t>
      </w:r>
    </w:p>
    <w:p w14:paraId="5022D8B4"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Kupní cena</w:t>
      </w:r>
    </w:p>
    <w:p w14:paraId="63E063BB" w14:textId="77777777" w:rsidR="00CD0E43" w:rsidRPr="00A0756E" w:rsidRDefault="00CD0E43" w:rsidP="00CD0E43">
      <w:pPr>
        <w:pStyle w:val="Textslodst"/>
        <w:numPr>
          <w:ilvl w:val="0"/>
          <w:numId w:val="107"/>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 xml:space="preserve">Smluvní strany ujednaly kupní cenu ve výši: </w:t>
      </w:r>
    </w:p>
    <w:p w14:paraId="325EDDD1" w14:textId="45C87736" w:rsidR="00CD0E43" w:rsidRPr="00A0756E" w:rsidRDefault="00CD0E43" w:rsidP="00CD0E43">
      <w:pPr>
        <w:pStyle w:val="Odstavecseseznamem"/>
        <w:ind w:left="1134"/>
        <w:jc w:val="both"/>
        <w:rPr>
          <w:rFonts w:asciiTheme="minorHAnsi" w:hAnsiTheme="minorHAnsi" w:cstheme="minorHAnsi"/>
          <w:sz w:val="22"/>
          <w:szCs w:val="22"/>
        </w:rPr>
      </w:pPr>
      <w:r w:rsidRPr="00A0756E">
        <w:rPr>
          <w:rFonts w:asciiTheme="minorHAnsi" w:hAnsiTheme="minorHAnsi" w:cstheme="minorHAnsi"/>
          <w:sz w:val="22"/>
          <w:szCs w:val="22"/>
        </w:rPr>
        <w:t>Cena bez DPH</w:t>
      </w:r>
      <w:r w:rsidRPr="00A0756E">
        <w:rPr>
          <w:rFonts w:asciiTheme="minorHAnsi" w:hAnsiTheme="minorHAnsi" w:cstheme="minorHAnsi"/>
          <w:sz w:val="22"/>
          <w:szCs w:val="22"/>
        </w:rPr>
        <w:tab/>
      </w:r>
      <w:r w:rsidRPr="00A0756E">
        <w:rPr>
          <w:rFonts w:asciiTheme="minorHAnsi" w:hAnsiTheme="minorHAnsi" w:cstheme="minorHAnsi"/>
          <w:sz w:val="22"/>
          <w:szCs w:val="22"/>
        </w:rPr>
        <w:tab/>
      </w:r>
      <w:r>
        <w:rPr>
          <w:rFonts w:asciiTheme="minorHAnsi" w:hAnsiTheme="minorHAnsi" w:cstheme="minorHAnsi"/>
          <w:sz w:val="22"/>
          <w:szCs w:val="22"/>
        </w:rPr>
        <w:t xml:space="preserve">   </w:t>
      </w:r>
      <w:proofErr w:type="spellStart"/>
      <w:proofErr w:type="gramStart"/>
      <w:r w:rsidR="0058610D">
        <w:rPr>
          <w:rFonts w:asciiTheme="minorHAnsi" w:hAnsiTheme="minorHAnsi" w:cstheme="minorHAnsi"/>
          <w:sz w:val="22"/>
          <w:szCs w:val="22"/>
        </w:rPr>
        <w:t>xxx</w:t>
      </w:r>
      <w:proofErr w:type="spellEnd"/>
      <w:r>
        <w:rPr>
          <w:rFonts w:asciiTheme="minorHAnsi" w:hAnsiTheme="minorHAnsi" w:cstheme="minorHAnsi"/>
          <w:sz w:val="22"/>
          <w:szCs w:val="22"/>
        </w:rPr>
        <w:t>,-</w:t>
      </w:r>
      <w:proofErr w:type="gramEnd"/>
      <w:r>
        <w:rPr>
          <w:rFonts w:asciiTheme="minorHAnsi" w:hAnsiTheme="minorHAnsi" w:cstheme="minorHAnsi"/>
          <w:sz w:val="22"/>
          <w:szCs w:val="22"/>
        </w:rPr>
        <w:t xml:space="preserve"> </w:t>
      </w:r>
      <w:r w:rsidRPr="00A0756E">
        <w:rPr>
          <w:rFonts w:asciiTheme="minorHAnsi" w:hAnsiTheme="minorHAnsi" w:cstheme="minorHAnsi"/>
          <w:sz w:val="22"/>
          <w:szCs w:val="22"/>
        </w:rPr>
        <w:t>Kč</w:t>
      </w:r>
    </w:p>
    <w:p w14:paraId="7C706F71" w14:textId="147F672E" w:rsidR="00CD0E43" w:rsidRPr="00A0756E" w:rsidRDefault="00CD0E43" w:rsidP="00CD0E43">
      <w:pPr>
        <w:pStyle w:val="Odstavecseseznamem"/>
        <w:ind w:left="1134"/>
        <w:jc w:val="both"/>
        <w:rPr>
          <w:rFonts w:asciiTheme="minorHAnsi" w:hAnsiTheme="minorHAnsi" w:cstheme="minorHAnsi"/>
          <w:sz w:val="22"/>
          <w:szCs w:val="22"/>
        </w:rPr>
      </w:pPr>
      <w:r w:rsidRPr="00A0756E">
        <w:rPr>
          <w:rFonts w:asciiTheme="minorHAnsi" w:hAnsiTheme="minorHAnsi" w:cstheme="minorHAnsi"/>
          <w:sz w:val="22"/>
          <w:szCs w:val="22"/>
        </w:rPr>
        <w:t>DPH sazba 21 %</w:t>
      </w:r>
      <w:r w:rsidRPr="00A0756E">
        <w:rPr>
          <w:rFonts w:asciiTheme="minorHAnsi" w:hAnsiTheme="minorHAnsi" w:cstheme="minorHAnsi"/>
          <w:sz w:val="22"/>
          <w:szCs w:val="22"/>
        </w:rPr>
        <w:tab/>
      </w:r>
      <w:r w:rsidRPr="00A0756E">
        <w:rPr>
          <w:rFonts w:asciiTheme="minorHAnsi" w:hAnsiTheme="minorHAnsi" w:cstheme="minorHAnsi"/>
          <w:sz w:val="22"/>
          <w:szCs w:val="22"/>
        </w:rPr>
        <w:tab/>
      </w:r>
      <w:r>
        <w:rPr>
          <w:rFonts w:asciiTheme="minorHAnsi" w:hAnsiTheme="minorHAnsi" w:cstheme="minorHAnsi"/>
          <w:sz w:val="22"/>
          <w:szCs w:val="22"/>
        </w:rPr>
        <w:t xml:space="preserve">   </w:t>
      </w:r>
      <w:proofErr w:type="spellStart"/>
      <w:proofErr w:type="gramStart"/>
      <w:r w:rsidR="0058610D">
        <w:rPr>
          <w:rFonts w:asciiTheme="minorHAnsi" w:hAnsiTheme="minorHAnsi" w:cstheme="minorHAnsi"/>
          <w:sz w:val="22"/>
          <w:szCs w:val="22"/>
        </w:rPr>
        <w:t>xxx</w:t>
      </w:r>
      <w:proofErr w:type="spellEnd"/>
      <w:r>
        <w:rPr>
          <w:rFonts w:asciiTheme="minorHAnsi" w:hAnsiTheme="minorHAnsi" w:cstheme="minorHAnsi"/>
          <w:sz w:val="22"/>
          <w:szCs w:val="22"/>
        </w:rPr>
        <w:t>,-</w:t>
      </w:r>
      <w:proofErr w:type="gramEnd"/>
      <w:r>
        <w:rPr>
          <w:rFonts w:asciiTheme="minorHAnsi" w:hAnsiTheme="minorHAnsi" w:cstheme="minorHAnsi"/>
          <w:sz w:val="22"/>
          <w:szCs w:val="22"/>
        </w:rPr>
        <w:t xml:space="preserve"> </w:t>
      </w:r>
      <w:r w:rsidRPr="00A0756E">
        <w:rPr>
          <w:rFonts w:asciiTheme="minorHAnsi" w:hAnsiTheme="minorHAnsi" w:cstheme="minorHAnsi"/>
          <w:sz w:val="22"/>
          <w:szCs w:val="22"/>
        </w:rPr>
        <w:t>Kč</w:t>
      </w:r>
    </w:p>
    <w:p w14:paraId="00703E10" w14:textId="3CD15460" w:rsidR="00CD0E43" w:rsidRPr="00A0756E" w:rsidRDefault="00CD0E43" w:rsidP="00CD0E43">
      <w:pPr>
        <w:pStyle w:val="Odstavecseseznamem"/>
        <w:ind w:left="1134"/>
        <w:jc w:val="both"/>
        <w:rPr>
          <w:rFonts w:asciiTheme="minorHAnsi" w:hAnsiTheme="minorHAnsi" w:cstheme="minorHAnsi"/>
          <w:sz w:val="22"/>
          <w:szCs w:val="22"/>
        </w:rPr>
      </w:pPr>
      <w:r w:rsidRPr="00A0756E">
        <w:rPr>
          <w:rFonts w:asciiTheme="minorHAnsi" w:hAnsiTheme="minorHAnsi" w:cstheme="minorHAnsi"/>
          <w:sz w:val="22"/>
          <w:szCs w:val="22"/>
        </w:rPr>
        <w:t>Cena vč. DPH</w:t>
      </w:r>
      <w:r w:rsidRPr="00A0756E">
        <w:rPr>
          <w:rFonts w:asciiTheme="minorHAnsi" w:hAnsiTheme="minorHAnsi" w:cstheme="minorHAnsi"/>
          <w:sz w:val="22"/>
          <w:szCs w:val="22"/>
        </w:rPr>
        <w:tab/>
      </w:r>
      <w:r>
        <w:rPr>
          <w:rFonts w:asciiTheme="minorHAnsi" w:hAnsiTheme="minorHAnsi" w:cstheme="minorHAnsi"/>
          <w:sz w:val="22"/>
          <w:szCs w:val="22"/>
        </w:rPr>
        <w:t xml:space="preserve">             </w:t>
      </w:r>
      <w:r w:rsidR="0058610D">
        <w:rPr>
          <w:rFonts w:asciiTheme="minorHAnsi" w:hAnsiTheme="minorHAnsi" w:cstheme="minorHAnsi"/>
          <w:sz w:val="22"/>
          <w:szCs w:val="22"/>
        </w:rPr>
        <w:t xml:space="preserve">   </w:t>
      </w:r>
      <w:r>
        <w:rPr>
          <w:rFonts w:asciiTheme="minorHAnsi" w:hAnsiTheme="minorHAnsi" w:cstheme="minorHAnsi"/>
          <w:sz w:val="22"/>
          <w:szCs w:val="22"/>
        </w:rPr>
        <w:t xml:space="preserve"> </w:t>
      </w:r>
      <w:proofErr w:type="spellStart"/>
      <w:proofErr w:type="gramStart"/>
      <w:r w:rsidR="0058610D">
        <w:rPr>
          <w:rFonts w:asciiTheme="minorHAnsi" w:hAnsiTheme="minorHAnsi" w:cstheme="minorHAnsi"/>
          <w:sz w:val="22"/>
          <w:szCs w:val="22"/>
        </w:rPr>
        <w:t>xxx</w:t>
      </w:r>
      <w:proofErr w:type="spellEnd"/>
      <w:r>
        <w:rPr>
          <w:rFonts w:asciiTheme="minorHAnsi" w:hAnsiTheme="minorHAnsi" w:cstheme="minorHAnsi"/>
          <w:sz w:val="22"/>
          <w:szCs w:val="22"/>
        </w:rPr>
        <w:t>,-</w:t>
      </w:r>
      <w:proofErr w:type="gramEnd"/>
      <w:r w:rsidRPr="00A0756E">
        <w:rPr>
          <w:rFonts w:asciiTheme="minorHAnsi" w:hAnsiTheme="minorHAnsi" w:cstheme="minorHAnsi"/>
          <w:sz w:val="22"/>
          <w:szCs w:val="22"/>
        </w:rPr>
        <w:t xml:space="preserve"> Kč</w:t>
      </w:r>
    </w:p>
    <w:p w14:paraId="6D09909A" w14:textId="03740492" w:rsidR="00CD0E43" w:rsidRPr="00001FEC" w:rsidRDefault="00CD0E43" w:rsidP="00CD0E43">
      <w:pPr>
        <w:pStyle w:val="Odstavecseseznamem"/>
        <w:ind w:left="0"/>
        <w:jc w:val="both"/>
        <w:rPr>
          <w:rFonts w:asciiTheme="minorHAnsi" w:hAnsiTheme="minorHAnsi" w:cstheme="minorHAnsi"/>
          <w:sz w:val="22"/>
          <w:szCs w:val="22"/>
        </w:rPr>
      </w:pPr>
      <w:r w:rsidRPr="00A0756E">
        <w:rPr>
          <w:rFonts w:asciiTheme="minorHAnsi" w:hAnsiTheme="minorHAnsi" w:cstheme="minorHAnsi"/>
          <w:sz w:val="22"/>
          <w:szCs w:val="22"/>
        </w:rPr>
        <w:t xml:space="preserve">Slovy: </w:t>
      </w:r>
      <w:proofErr w:type="spellStart"/>
      <w:r w:rsidR="002875AB">
        <w:rPr>
          <w:rFonts w:asciiTheme="minorHAnsi" w:hAnsiTheme="minorHAnsi" w:cstheme="minorHAnsi"/>
          <w:sz w:val="22"/>
          <w:szCs w:val="22"/>
        </w:rPr>
        <w:t>xxx</w:t>
      </w:r>
      <w:proofErr w:type="spellEnd"/>
      <w:r w:rsidRPr="00A0756E">
        <w:rPr>
          <w:rFonts w:asciiTheme="minorHAnsi" w:hAnsiTheme="minorHAnsi" w:cstheme="minorHAnsi"/>
          <w:sz w:val="22"/>
          <w:szCs w:val="22"/>
        </w:rPr>
        <w:t xml:space="preserve"> </w:t>
      </w:r>
      <w:r w:rsidRPr="008A1F4C">
        <w:rPr>
          <w:rFonts w:asciiTheme="minorHAnsi" w:hAnsiTheme="minorHAnsi" w:cstheme="minorHAnsi"/>
          <w:sz w:val="22"/>
          <w:szCs w:val="22"/>
        </w:rPr>
        <w:t>korun českých včetně DPH.</w:t>
      </w:r>
    </w:p>
    <w:p w14:paraId="5997460D" w14:textId="77777777" w:rsidR="00CD0E43" w:rsidRPr="00A0756E" w:rsidRDefault="00CD0E43" w:rsidP="00CD0E43">
      <w:pPr>
        <w:pStyle w:val="Textslodst"/>
        <w:numPr>
          <w:ilvl w:val="0"/>
          <w:numId w:val="106"/>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Ujednaná cena je cenou pevnou a nepřekročitelnou. DPH bude účtována a hrazena v zákonné výši k datu uskutečněného zdanitelného plnění. Jakékoliv jiné daně, poplatky, cla a podobné platby jdou k tíži prodávajícího.</w:t>
      </w:r>
    </w:p>
    <w:p w14:paraId="1B674D72" w14:textId="77777777" w:rsidR="00CD0E43" w:rsidRPr="00A0756E" w:rsidRDefault="00CD0E43" w:rsidP="00CD0E43">
      <w:pPr>
        <w:pStyle w:val="Textslodst"/>
        <w:numPr>
          <w:ilvl w:val="0"/>
          <w:numId w:val="106"/>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Kupní cena zahrnuje veškeré náklady prodávajícího na plnění podle této smlouvy, byť by ve smlouvě nebyly výslovně uvedeny. Prodávající na sebe přebírá nebezpečí změny okolností.</w:t>
      </w:r>
    </w:p>
    <w:p w14:paraId="6512D764"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lastRenderedPageBreak/>
        <w:t>VI</w:t>
      </w:r>
      <w:r>
        <w:rPr>
          <w:rFonts w:asciiTheme="minorHAnsi" w:hAnsiTheme="minorHAnsi" w:cstheme="minorHAnsi"/>
        </w:rPr>
        <w:t>I</w:t>
      </w:r>
      <w:r w:rsidRPr="00A0756E">
        <w:rPr>
          <w:rFonts w:asciiTheme="minorHAnsi" w:hAnsiTheme="minorHAnsi" w:cstheme="minorHAnsi"/>
        </w:rPr>
        <w:t>.</w:t>
      </w:r>
    </w:p>
    <w:p w14:paraId="1EDE1463"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Placení kupní ceny</w:t>
      </w:r>
    </w:p>
    <w:p w14:paraId="48C0D382" w14:textId="77777777" w:rsidR="00CD0E43" w:rsidRPr="00A0756E" w:rsidRDefault="00CD0E43" w:rsidP="00CD0E43">
      <w:pPr>
        <w:pStyle w:val="Textslodst"/>
        <w:numPr>
          <w:ilvl w:val="0"/>
          <w:numId w:val="104"/>
        </w:numPr>
        <w:tabs>
          <w:tab w:val="clear" w:pos="993"/>
          <w:tab w:val="clear" w:pos="1260"/>
          <w:tab w:val="num" w:pos="709"/>
        </w:tabs>
        <w:ind w:left="0"/>
        <w:rPr>
          <w:rFonts w:asciiTheme="minorHAnsi" w:hAnsiTheme="minorHAnsi" w:cstheme="minorHAnsi"/>
          <w:sz w:val="22"/>
          <w:szCs w:val="22"/>
        </w:rPr>
      </w:pPr>
      <w:r w:rsidRPr="00A0756E">
        <w:rPr>
          <w:rFonts w:asciiTheme="minorHAnsi" w:hAnsiTheme="minorHAnsi" w:cstheme="minorHAnsi"/>
          <w:sz w:val="22"/>
          <w:szCs w:val="22"/>
        </w:rPr>
        <w:t>Kupující zaplatí kupní cenu po převzetí věci a odstranění případných vad věci vytknutých při převzetí; prodávající nemá dříve právo fakturovat kupní cenu ani právo na zálohu či část kupní ceny. Převezme-li kupující částečné plnění, je prodávající oprávněn fakturovat tomu odpovídající část kupní ceny.</w:t>
      </w:r>
    </w:p>
    <w:p w14:paraId="287F0F40" w14:textId="77777777" w:rsidR="00CD0E43" w:rsidRPr="00A0756E" w:rsidRDefault="00CD0E43" w:rsidP="00CD0E43">
      <w:pPr>
        <w:pStyle w:val="Textslodst"/>
        <w:numPr>
          <w:ilvl w:val="0"/>
          <w:numId w:val="104"/>
        </w:numPr>
        <w:tabs>
          <w:tab w:val="clear" w:pos="993"/>
          <w:tab w:val="clear" w:pos="1260"/>
          <w:tab w:val="num" w:pos="709"/>
        </w:tabs>
        <w:ind w:left="0"/>
        <w:rPr>
          <w:rFonts w:asciiTheme="minorHAnsi" w:hAnsiTheme="minorHAnsi" w:cstheme="minorHAnsi"/>
          <w:sz w:val="22"/>
          <w:szCs w:val="22"/>
        </w:rPr>
      </w:pPr>
      <w:r w:rsidRPr="00A0756E">
        <w:rPr>
          <w:rFonts w:asciiTheme="minorHAnsi" w:hAnsiTheme="minorHAnsi" w:cstheme="minorHAnsi"/>
          <w:sz w:val="22"/>
          <w:szCs w:val="22"/>
        </w:rPr>
        <w:t>Kupující zaplatí kupní cenu na základě prodávajícím vystavené faktury s náležitostmi daňového a účetního dokladu. Prodávající je povinen uvést v textu faktury název a číslo projektu</w:t>
      </w:r>
      <w:r w:rsidRPr="00A0756E">
        <w:rPr>
          <w:rFonts w:asciiTheme="minorHAnsi" w:hAnsiTheme="minorHAnsi" w:cstheme="minorHAnsi"/>
          <w:color w:val="000000" w:themeColor="text1"/>
          <w:sz w:val="22"/>
          <w:szCs w:val="22"/>
        </w:rPr>
        <w:t xml:space="preserve">. </w:t>
      </w:r>
      <w:r w:rsidRPr="00A0756E">
        <w:rPr>
          <w:rFonts w:asciiTheme="minorHAnsi" w:hAnsiTheme="minorHAnsi" w:cstheme="minorHAnsi"/>
          <w:sz w:val="22"/>
          <w:szCs w:val="22"/>
        </w:rPr>
        <w:t xml:space="preserve">Kupující zaplatí kupní </w:t>
      </w:r>
      <w:r w:rsidRPr="00A851BB">
        <w:rPr>
          <w:rFonts w:asciiTheme="minorHAnsi" w:hAnsiTheme="minorHAnsi" w:cstheme="minorHAnsi"/>
          <w:sz w:val="22"/>
          <w:szCs w:val="22"/>
        </w:rPr>
        <w:t>cenu do 30 dnů ode d</w:t>
      </w:r>
      <w:r w:rsidRPr="00A0756E">
        <w:rPr>
          <w:rFonts w:asciiTheme="minorHAnsi" w:hAnsiTheme="minorHAnsi" w:cstheme="minorHAnsi"/>
          <w:sz w:val="22"/>
          <w:szCs w:val="22"/>
        </w:rPr>
        <w:t>ne, kdy mu prodávající fakturu doručí. Přílohou faktury bude dodací list případně předávající protokol.</w:t>
      </w:r>
    </w:p>
    <w:p w14:paraId="2D78C8BE" w14:textId="77777777" w:rsidR="00CD0E43" w:rsidRPr="00A0756E" w:rsidRDefault="00CD0E43" w:rsidP="00CD0E43">
      <w:pPr>
        <w:pStyle w:val="Textslodst"/>
        <w:numPr>
          <w:ilvl w:val="0"/>
          <w:numId w:val="104"/>
        </w:numPr>
        <w:tabs>
          <w:tab w:val="clear" w:pos="993"/>
          <w:tab w:val="clear" w:pos="1260"/>
          <w:tab w:val="num" w:pos="709"/>
        </w:tabs>
        <w:ind w:left="0"/>
        <w:rPr>
          <w:rFonts w:asciiTheme="minorHAnsi" w:hAnsiTheme="minorHAnsi" w:cstheme="minorHAnsi"/>
          <w:sz w:val="22"/>
          <w:szCs w:val="22"/>
        </w:rPr>
      </w:pPr>
      <w:r w:rsidRPr="00A0756E">
        <w:rPr>
          <w:rFonts w:asciiTheme="minorHAnsi" w:hAnsiTheme="minorHAnsi" w:cstheme="minorHAnsi"/>
          <w:sz w:val="22"/>
          <w:szCs w:val="22"/>
        </w:rPr>
        <w:t>Kupní cenu zaplatí kupující bankovním převodem na účet prodávajícího uvedený v 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0DB9E73C"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V</w:t>
      </w:r>
      <w:r>
        <w:rPr>
          <w:rFonts w:asciiTheme="minorHAnsi" w:hAnsiTheme="minorHAnsi" w:cstheme="minorHAnsi"/>
        </w:rPr>
        <w:t>I</w:t>
      </w:r>
      <w:r w:rsidRPr="00A0756E">
        <w:rPr>
          <w:rFonts w:asciiTheme="minorHAnsi" w:hAnsiTheme="minorHAnsi" w:cstheme="minorHAnsi"/>
        </w:rPr>
        <w:t>II.</w:t>
      </w:r>
    </w:p>
    <w:p w14:paraId="2FE8A3D7"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Nespolehlivý plátce DPH</w:t>
      </w:r>
    </w:p>
    <w:p w14:paraId="0AE24E0B" w14:textId="77777777" w:rsidR="00CD0E43" w:rsidRPr="00A0756E" w:rsidRDefault="00CD0E43" w:rsidP="00CD0E43">
      <w:pPr>
        <w:pStyle w:val="Textslodst"/>
        <w:numPr>
          <w:ilvl w:val="0"/>
          <w:numId w:val="105"/>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Stane-li se prodávající nespolehlivým plátcem DPH ve smyslu zákona o DPH:</w:t>
      </w:r>
    </w:p>
    <w:p w14:paraId="26D8B4CB" w14:textId="77777777" w:rsidR="00CD0E43" w:rsidRPr="00A0756E" w:rsidRDefault="00CD0E43" w:rsidP="00CD0E43">
      <w:pPr>
        <w:pStyle w:val="Textslodst"/>
        <w:numPr>
          <w:ilvl w:val="1"/>
          <w:numId w:val="110"/>
        </w:numPr>
        <w:tabs>
          <w:tab w:val="clear" w:pos="1080"/>
          <w:tab w:val="clear" w:pos="1260"/>
          <w:tab w:val="clear" w:pos="1353"/>
          <w:tab w:val="left" w:pos="1077"/>
        </w:tabs>
        <w:ind w:left="1378" w:hanging="357"/>
        <w:rPr>
          <w:rFonts w:asciiTheme="minorHAnsi" w:hAnsiTheme="minorHAnsi" w:cstheme="minorHAnsi"/>
          <w:sz w:val="22"/>
          <w:szCs w:val="22"/>
        </w:rPr>
      </w:pPr>
      <w:r w:rsidRPr="00A0756E">
        <w:rPr>
          <w:rFonts w:asciiTheme="minorHAnsi" w:hAnsiTheme="minorHAnsi" w:cstheme="minorHAnsi"/>
          <w:sz w:val="22"/>
          <w:szCs w:val="22"/>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629C9D72" w14:textId="77777777" w:rsidR="00CD0E43" w:rsidRPr="00A0756E" w:rsidRDefault="00CD0E43" w:rsidP="00CD0E43">
      <w:pPr>
        <w:pStyle w:val="Textslodst"/>
        <w:numPr>
          <w:ilvl w:val="1"/>
          <w:numId w:val="110"/>
        </w:numPr>
        <w:tabs>
          <w:tab w:val="clear" w:pos="1080"/>
          <w:tab w:val="clear" w:pos="1260"/>
          <w:tab w:val="clear" w:pos="1353"/>
          <w:tab w:val="left" w:pos="1077"/>
        </w:tabs>
        <w:ind w:left="1378" w:hanging="357"/>
        <w:rPr>
          <w:rFonts w:asciiTheme="minorHAnsi" w:hAnsiTheme="minorHAnsi" w:cstheme="minorHAnsi"/>
          <w:sz w:val="22"/>
          <w:szCs w:val="22"/>
        </w:rPr>
      </w:pPr>
      <w:r w:rsidRPr="00A0756E">
        <w:rPr>
          <w:rFonts w:asciiTheme="minorHAnsi" w:hAnsiTheme="minorHAnsi" w:cstheme="minorHAnsi"/>
          <w:sz w:val="22"/>
          <w:szCs w:val="22"/>
        </w:rPr>
        <w:t>má kupující právo snížit jakékoliv další úhrady prodávajícímu o DPH a odvést DPH z daného plnění za prodávajícího.</w:t>
      </w:r>
    </w:p>
    <w:p w14:paraId="2D51061E" w14:textId="77777777" w:rsidR="00CD0E43" w:rsidRPr="00A0756E" w:rsidRDefault="00CD0E43" w:rsidP="00CD0E43">
      <w:pPr>
        <w:pStyle w:val="Textslodst"/>
        <w:numPr>
          <w:ilvl w:val="0"/>
          <w:numId w:val="105"/>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18646F5D" w14:textId="77777777" w:rsidR="00CD0E43" w:rsidRPr="00A0756E" w:rsidRDefault="00CD0E43" w:rsidP="00CD0E43">
      <w:pPr>
        <w:pStyle w:val="slolnku"/>
        <w:rPr>
          <w:rFonts w:asciiTheme="minorHAnsi" w:hAnsiTheme="minorHAnsi" w:cstheme="minorHAnsi"/>
        </w:rPr>
      </w:pPr>
      <w:r>
        <w:rPr>
          <w:rFonts w:asciiTheme="minorHAnsi" w:hAnsiTheme="minorHAnsi" w:cstheme="minorHAnsi"/>
        </w:rPr>
        <w:t>IX</w:t>
      </w:r>
      <w:r w:rsidRPr="00A0756E">
        <w:rPr>
          <w:rFonts w:asciiTheme="minorHAnsi" w:hAnsiTheme="minorHAnsi" w:cstheme="minorHAnsi"/>
        </w:rPr>
        <w:t>.</w:t>
      </w:r>
    </w:p>
    <w:p w14:paraId="6010FAAE"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Námitky proti fakturaci</w:t>
      </w:r>
    </w:p>
    <w:p w14:paraId="066DD263" w14:textId="77777777" w:rsidR="00CD0E43" w:rsidRPr="00A0756E" w:rsidRDefault="00CD0E43" w:rsidP="00CD0E43">
      <w:pPr>
        <w:pStyle w:val="Textslodst"/>
        <w:numPr>
          <w:ilvl w:val="0"/>
          <w:numId w:val="99"/>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Kupující je oprávněn vznést písemně námitky proti fakturaci do 10 dnů ode dne, kdy mu je faktura doručena; podáním námitek se přetrhne běh lhůty k zaplacení kupní ceny. Prodávající písemně vyrozumí kupujícího o vyřízení námitek do 10 dnů ode dne, kdy je obdržel.</w:t>
      </w:r>
    </w:p>
    <w:p w14:paraId="3E2CC607" w14:textId="77777777" w:rsidR="00CD0E43" w:rsidRPr="00A0756E" w:rsidRDefault="00CD0E43" w:rsidP="00CD0E43">
      <w:pPr>
        <w:pStyle w:val="Textslodst"/>
        <w:numPr>
          <w:ilvl w:val="0"/>
          <w:numId w:val="99"/>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Pokud prodávající námitky uzná jako oprávněné, bude přílohou vyrozumění opravená faktura; nevyjádří-li se prodávající v ujednané lhůtě, platí, že námitky jako oprávněné uznává. V těchto případech běží k zaplacení kupní ceny nová lhůta v délce 30 dnů od doručení opravené faktury kupujícímu.</w:t>
      </w:r>
    </w:p>
    <w:p w14:paraId="56B5DEDF" w14:textId="77777777" w:rsidR="00CD0E43" w:rsidRPr="00A0756E" w:rsidRDefault="00CD0E43" w:rsidP="00CD0E43">
      <w:pPr>
        <w:pStyle w:val="Textslodst"/>
        <w:numPr>
          <w:ilvl w:val="0"/>
          <w:numId w:val="99"/>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Pokud prodávající námitky neuzná, uvede ve vyrozumění přiléhavé odůvodnění, proč s námitkami nesouhlasí; kupní cena je v takovém případě splatná do 15 dnů od doručení vyrozumění se všemi náležitostmi kupujícímu.</w:t>
      </w:r>
    </w:p>
    <w:p w14:paraId="1A33F32C"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X.</w:t>
      </w:r>
    </w:p>
    <w:p w14:paraId="56049083"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Práva z vadného plnění</w:t>
      </w:r>
    </w:p>
    <w:p w14:paraId="0828CDE8" w14:textId="77777777" w:rsidR="00CD0E43" w:rsidRPr="00A0756E" w:rsidRDefault="00CD0E43" w:rsidP="00CD0E43">
      <w:pPr>
        <w:pStyle w:val="Textslodst"/>
        <w:numPr>
          <w:ilvl w:val="0"/>
          <w:numId w:val="96"/>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Bez ohledu na to, je-li vadné plnění podstatným nebo nepodstatným porušením smlouvy, má kupující dle své volby právo:</w:t>
      </w:r>
    </w:p>
    <w:p w14:paraId="206FE85E" w14:textId="77777777" w:rsidR="00CD0E43" w:rsidRPr="00A0756E" w:rsidRDefault="00CD0E43" w:rsidP="00CD0E43">
      <w:pPr>
        <w:pStyle w:val="Textslodst"/>
        <w:numPr>
          <w:ilvl w:val="1"/>
          <w:numId w:val="111"/>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na odstranění vady dodáním nové věci bez vady nebo dodáním chybějící věci,</w:t>
      </w:r>
    </w:p>
    <w:p w14:paraId="003222A3" w14:textId="77777777" w:rsidR="00CD0E43" w:rsidRPr="00A0756E" w:rsidRDefault="00CD0E43" w:rsidP="00CD0E43">
      <w:pPr>
        <w:pStyle w:val="Textslodst"/>
        <w:numPr>
          <w:ilvl w:val="1"/>
          <w:numId w:val="111"/>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na odstranění vady opravou věci,</w:t>
      </w:r>
    </w:p>
    <w:p w14:paraId="1E677B71" w14:textId="77777777" w:rsidR="00CD0E43" w:rsidRPr="00A0756E" w:rsidRDefault="00CD0E43" w:rsidP="00CD0E43">
      <w:pPr>
        <w:pStyle w:val="Textslodst"/>
        <w:numPr>
          <w:ilvl w:val="1"/>
          <w:numId w:val="111"/>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na přiměřenou slevu z kupní ceny, nebo</w:t>
      </w:r>
    </w:p>
    <w:p w14:paraId="02F768AF" w14:textId="77777777" w:rsidR="00CD0E43" w:rsidRPr="00A0756E" w:rsidRDefault="00CD0E43" w:rsidP="00CD0E43">
      <w:pPr>
        <w:pStyle w:val="Textslodst"/>
        <w:numPr>
          <w:ilvl w:val="1"/>
          <w:numId w:val="111"/>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lastRenderedPageBreak/>
        <w:t>odstoupit od smlouvy zcela nebo jen ohledně vadného plnění.</w:t>
      </w:r>
    </w:p>
    <w:p w14:paraId="6877C023" w14:textId="77777777" w:rsidR="00CD0E43" w:rsidRPr="00A0756E" w:rsidRDefault="00CD0E43" w:rsidP="00CD0E43">
      <w:pPr>
        <w:pStyle w:val="Textslodst"/>
        <w:numPr>
          <w:ilvl w:val="0"/>
          <w:numId w:val="96"/>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Kupující oznámí prodávajícímu vadu neprodleně poté, kdy ji zjistí, nejpozději však do 1 měsíce od zjištění vady. Práva dle odstavce 1 a právo k volbě mezi nimi má kupující i tehdy, jestliže je neuplatnil včas, ledaže volbu po uplynutí lhůty neučiní ani do 1 týdne od doručení písemné výzvy prodávajícího.</w:t>
      </w:r>
    </w:p>
    <w:p w14:paraId="5512F241"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X</w:t>
      </w:r>
      <w:r>
        <w:rPr>
          <w:rFonts w:asciiTheme="minorHAnsi" w:hAnsiTheme="minorHAnsi" w:cstheme="minorHAnsi"/>
        </w:rPr>
        <w:t>I</w:t>
      </w:r>
      <w:r w:rsidRPr="00A0756E">
        <w:rPr>
          <w:rFonts w:asciiTheme="minorHAnsi" w:hAnsiTheme="minorHAnsi" w:cstheme="minorHAnsi"/>
        </w:rPr>
        <w:t>.</w:t>
      </w:r>
    </w:p>
    <w:p w14:paraId="52E49BE7"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Záruka za jakost</w:t>
      </w:r>
    </w:p>
    <w:p w14:paraId="273DC32A" w14:textId="77777777" w:rsidR="00CD0E43" w:rsidRPr="00A0756E" w:rsidRDefault="00CD0E43" w:rsidP="00CD0E43">
      <w:pPr>
        <w:pStyle w:val="Textslodst"/>
        <w:numPr>
          <w:ilvl w:val="0"/>
          <w:numId w:val="101"/>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Prodávající poskytuje na věc záruku za jakost se záruční dobou v délce 24 měsíců, není-li u jednotlivé věci v příloze uvedena záruční doba delší. Záruční doba začíná běžet ode dne převzetí věci kupujícím.</w:t>
      </w:r>
    </w:p>
    <w:p w14:paraId="0774D85C" w14:textId="77777777" w:rsidR="00CD0E43" w:rsidRPr="00A0756E" w:rsidRDefault="00CD0E43" w:rsidP="00CD0E43">
      <w:pPr>
        <w:pStyle w:val="Textslodst"/>
        <w:numPr>
          <w:ilvl w:val="0"/>
          <w:numId w:val="101"/>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Vyskytne-li se v záruční době vada, má kupující bez ohledu na povahu vady dle své volby právo:</w:t>
      </w:r>
    </w:p>
    <w:p w14:paraId="289CFA72" w14:textId="77777777" w:rsidR="00CD0E43" w:rsidRPr="00A0756E" w:rsidRDefault="00CD0E43" w:rsidP="00CD0E43">
      <w:pPr>
        <w:pStyle w:val="Textslodst"/>
        <w:numPr>
          <w:ilvl w:val="1"/>
          <w:numId w:val="112"/>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na odstranění vady dodáním nové věci bez vady,</w:t>
      </w:r>
    </w:p>
    <w:p w14:paraId="2940A3A8" w14:textId="77777777" w:rsidR="00CD0E43" w:rsidRPr="00A0756E" w:rsidRDefault="00CD0E43" w:rsidP="00CD0E43">
      <w:pPr>
        <w:pStyle w:val="Textslodst"/>
        <w:numPr>
          <w:ilvl w:val="1"/>
          <w:numId w:val="112"/>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na odstranění vady opravou věci,</w:t>
      </w:r>
    </w:p>
    <w:p w14:paraId="2FD33F5F" w14:textId="77777777" w:rsidR="00CD0E43" w:rsidRPr="00A0756E" w:rsidRDefault="00CD0E43" w:rsidP="00CD0E43">
      <w:pPr>
        <w:pStyle w:val="Textslodst"/>
        <w:numPr>
          <w:ilvl w:val="1"/>
          <w:numId w:val="112"/>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na přiměřenou slevu z kupní ceny, nebo</w:t>
      </w:r>
    </w:p>
    <w:p w14:paraId="5632E319" w14:textId="77777777" w:rsidR="00CD0E43" w:rsidRPr="00A0756E" w:rsidRDefault="00CD0E43" w:rsidP="00CD0E43">
      <w:pPr>
        <w:pStyle w:val="Textslodst"/>
        <w:numPr>
          <w:ilvl w:val="1"/>
          <w:numId w:val="112"/>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odstoupit od smlouvy zcela nebo jen ohledně vadného plnění.</w:t>
      </w:r>
    </w:p>
    <w:p w14:paraId="793F09C6" w14:textId="77777777" w:rsidR="00CD0E43" w:rsidRPr="00A0756E" w:rsidRDefault="00CD0E43" w:rsidP="00CD0E43">
      <w:pPr>
        <w:pStyle w:val="Textslodst"/>
        <w:numPr>
          <w:ilvl w:val="0"/>
          <w:numId w:val="101"/>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Kupující oznámí prodávajícímu vadu neprodleně poté, kdy ji zjistí, nejpozději však do 1 měsíce od zjištění vady. Práva dle odstavce 2 a právo k volbě mezi nimi má kupující i tehdy, jestliže je neuplatnil včas, ledaže po uplynutí lhůty volbu neučiní ani do 1 týdne od doručení písemné výzvy prodávajícího.</w:t>
      </w:r>
    </w:p>
    <w:p w14:paraId="70335D1D"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X</w:t>
      </w:r>
      <w:r>
        <w:rPr>
          <w:rFonts w:asciiTheme="minorHAnsi" w:hAnsiTheme="minorHAnsi" w:cstheme="minorHAnsi"/>
        </w:rPr>
        <w:t>I</w:t>
      </w:r>
      <w:r w:rsidRPr="00A0756E">
        <w:rPr>
          <w:rFonts w:asciiTheme="minorHAnsi" w:hAnsiTheme="minorHAnsi" w:cstheme="minorHAnsi"/>
        </w:rPr>
        <w:t>I.</w:t>
      </w:r>
    </w:p>
    <w:p w14:paraId="7D880C74"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Odstranění vad</w:t>
      </w:r>
    </w:p>
    <w:p w14:paraId="6752C622" w14:textId="77777777" w:rsidR="00CD0E43" w:rsidRPr="00A0756E" w:rsidRDefault="00CD0E43" w:rsidP="00CD0E43">
      <w:pPr>
        <w:pStyle w:val="Textslodst"/>
        <w:numPr>
          <w:ilvl w:val="0"/>
          <w:numId w:val="102"/>
        </w:numPr>
        <w:tabs>
          <w:tab w:val="clear" w:pos="1080"/>
          <w:tab w:val="clear" w:pos="1260"/>
          <w:tab w:val="left" w:pos="1077"/>
        </w:tabs>
        <w:rPr>
          <w:rFonts w:asciiTheme="minorHAnsi" w:hAnsiTheme="minorHAnsi" w:cstheme="minorHAnsi"/>
          <w:sz w:val="22"/>
          <w:szCs w:val="22"/>
        </w:rPr>
      </w:pPr>
      <w:r w:rsidRPr="00A0756E">
        <w:rPr>
          <w:rFonts w:asciiTheme="minorHAnsi" w:hAnsiTheme="minorHAnsi" w:cstheme="minorHAnsi"/>
          <w:sz w:val="22"/>
          <w:szCs w:val="22"/>
        </w:rPr>
        <w:t xml:space="preserve">Prodávající je povinen práva kupujícího z vad při převzetí nebo v záruční době uspokojit nejpozději do </w:t>
      </w:r>
      <w:r>
        <w:rPr>
          <w:rFonts w:asciiTheme="minorHAnsi" w:hAnsiTheme="minorHAnsi" w:cstheme="minorHAnsi"/>
          <w:sz w:val="22"/>
          <w:szCs w:val="22"/>
        </w:rPr>
        <w:t>14</w:t>
      </w:r>
      <w:r w:rsidRPr="00A0756E">
        <w:rPr>
          <w:rFonts w:asciiTheme="minorHAnsi" w:hAnsiTheme="minorHAnsi" w:cstheme="minorHAnsi"/>
          <w:sz w:val="22"/>
          <w:szCs w:val="22"/>
        </w:rPr>
        <w:t xml:space="preserve"> dnů od jejich uplatnění, pokud se smluvní strany nedohodnou jinak.</w:t>
      </w:r>
    </w:p>
    <w:p w14:paraId="6D87FA43" w14:textId="77777777" w:rsidR="00CD0E43" w:rsidRPr="00A0756E" w:rsidRDefault="00CD0E43" w:rsidP="00CD0E43">
      <w:pPr>
        <w:pStyle w:val="Textslodst"/>
        <w:numPr>
          <w:ilvl w:val="0"/>
          <w:numId w:val="102"/>
        </w:numPr>
        <w:tabs>
          <w:tab w:val="clear" w:pos="1080"/>
          <w:tab w:val="clear" w:pos="1260"/>
          <w:tab w:val="left" w:pos="709"/>
          <w:tab w:val="left" w:pos="1077"/>
        </w:tabs>
        <w:rPr>
          <w:rFonts w:asciiTheme="minorHAnsi" w:hAnsiTheme="minorHAnsi" w:cstheme="minorHAnsi"/>
          <w:sz w:val="22"/>
          <w:szCs w:val="22"/>
        </w:rPr>
      </w:pPr>
      <w:r w:rsidRPr="00A0756E">
        <w:rPr>
          <w:rFonts w:asciiTheme="minorHAnsi" w:hAnsiTheme="minorHAnsi" w:cstheme="minorHAnsi"/>
          <w:sz w:val="22"/>
          <w:szCs w:val="22"/>
        </w:rPr>
        <w:t>Neodstraní-li vady nebo nedodá novou věc bez vady včas, je kupující oprávněn nechat vady odstranit nebo novou věc dodat třetí osobou na náklady prodávajícího. Tím není dotčeno právo na smluvní pokutu do doby, kdy se tak stane.</w:t>
      </w:r>
    </w:p>
    <w:p w14:paraId="1498DC78"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X</w:t>
      </w:r>
      <w:r>
        <w:rPr>
          <w:rFonts w:asciiTheme="minorHAnsi" w:hAnsiTheme="minorHAnsi" w:cstheme="minorHAnsi"/>
        </w:rPr>
        <w:t>I</w:t>
      </w:r>
      <w:r w:rsidRPr="00A0756E">
        <w:rPr>
          <w:rFonts w:asciiTheme="minorHAnsi" w:hAnsiTheme="minorHAnsi" w:cstheme="minorHAnsi"/>
        </w:rPr>
        <w:t>II.</w:t>
      </w:r>
    </w:p>
    <w:p w14:paraId="474EB272"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Odstoupení od smlouvy</w:t>
      </w:r>
    </w:p>
    <w:p w14:paraId="3120AADD" w14:textId="77777777" w:rsidR="00CD0E43" w:rsidRPr="00A511FA" w:rsidRDefault="00CD0E43" w:rsidP="00CD0E43">
      <w:pPr>
        <w:pStyle w:val="Textslodst"/>
        <w:numPr>
          <w:ilvl w:val="0"/>
          <w:numId w:val="113"/>
        </w:numPr>
        <w:tabs>
          <w:tab w:val="clear" w:pos="1260"/>
          <w:tab w:val="left" w:pos="709"/>
        </w:tabs>
        <w:ind w:left="0" w:firstLine="709"/>
        <w:rPr>
          <w:rFonts w:asciiTheme="minorHAnsi" w:hAnsiTheme="minorHAnsi" w:cstheme="minorHAnsi"/>
          <w:sz w:val="22"/>
          <w:szCs w:val="22"/>
        </w:rPr>
      </w:pPr>
      <w:r w:rsidRPr="00A511FA">
        <w:rPr>
          <w:rFonts w:asciiTheme="minorHAnsi" w:hAnsiTheme="minorHAnsi" w:cstheme="minorHAnsi"/>
          <w:sz w:val="22"/>
          <w:szCs w:val="22"/>
        </w:rPr>
        <w:t>Od této smlouvy může kterákoli strana písemně odstoupit, pokud dojde k podstatnému porušení smlouvy druhou stranou. Účinky odstoupení od smlouvy nastanou dnem, kdy odstoupení dojde druhé smluvní straně.</w:t>
      </w:r>
    </w:p>
    <w:p w14:paraId="4D47A5E5" w14:textId="77777777" w:rsidR="00CD0E43" w:rsidRPr="00A0756E" w:rsidRDefault="00CD0E43" w:rsidP="00CD0E43">
      <w:pPr>
        <w:pStyle w:val="Textslodst"/>
        <w:numPr>
          <w:ilvl w:val="0"/>
          <w:numId w:val="113"/>
        </w:numPr>
        <w:tabs>
          <w:tab w:val="clear" w:pos="1260"/>
          <w:tab w:val="left" w:pos="709"/>
        </w:tabs>
        <w:ind w:left="0" w:firstLine="709"/>
        <w:rPr>
          <w:rFonts w:asciiTheme="minorHAnsi" w:hAnsiTheme="minorHAnsi" w:cstheme="minorHAnsi"/>
          <w:sz w:val="22"/>
          <w:szCs w:val="22"/>
        </w:rPr>
      </w:pPr>
      <w:r w:rsidRPr="00A0756E">
        <w:rPr>
          <w:rFonts w:asciiTheme="minorHAnsi" w:hAnsiTheme="minorHAnsi" w:cstheme="minorHAnsi"/>
          <w:sz w:val="22"/>
          <w:szCs w:val="22"/>
        </w:rPr>
        <w:t>Každá ze smluvních stran má právo od smlouvy odstoupit, je-li druhá smluvní strana déle než 14 dnů v prodlení s plněním své povinnosti dle čl. III. této smlouvy.</w:t>
      </w:r>
    </w:p>
    <w:p w14:paraId="50B41237" w14:textId="77777777" w:rsidR="00CD0E43" w:rsidRPr="00A0756E" w:rsidRDefault="00CD0E43" w:rsidP="00CD0E43">
      <w:pPr>
        <w:pStyle w:val="Textslodst"/>
        <w:numPr>
          <w:ilvl w:val="0"/>
          <w:numId w:val="113"/>
        </w:numPr>
        <w:tabs>
          <w:tab w:val="clear" w:pos="1260"/>
          <w:tab w:val="left" w:pos="709"/>
        </w:tabs>
        <w:ind w:left="0" w:firstLine="709"/>
        <w:rPr>
          <w:rFonts w:asciiTheme="minorHAnsi" w:hAnsiTheme="minorHAnsi" w:cstheme="minorHAnsi"/>
          <w:sz w:val="22"/>
          <w:szCs w:val="22"/>
        </w:rPr>
      </w:pPr>
      <w:r w:rsidRPr="00A0756E">
        <w:rPr>
          <w:rFonts w:asciiTheme="minorHAnsi" w:hAnsiTheme="minorHAnsi" w:cstheme="minorHAnsi"/>
          <w:sz w:val="22"/>
          <w:szCs w:val="22"/>
        </w:rPr>
        <w:t>Kupující má právo od smlouvy odstoupit také tehdy, stane-li se prodávající nespolehlivým plátcem DPH nebo bylo-li vydáno rozhodnutí, že byl zjištěn úpadek nebo hrozící úpadek prodávajícího.</w:t>
      </w:r>
    </w:p>
    <w:p w14:paraId="272BA186" w14:textId="77777777" w:rsidR="00CD0E43" w:rsidRPr="006E7678" w:rsidRDefault="00CD0E43" w:rsidP="00CD0E43">
      <w:pPr>
        <w:pStyle w:val="Textslodst"/>
        <w:numPr>
          <w:ilvl w:val="0"/>
          <w:numId w:val="113"/>
        </w:numPr>
        <w:tabs>
          <w:tab w:val="clear" w:pos="1260"/>
          <w:tab w:val="left" w:pos="709"/>
        </w:tabs>
        <w:ind w:left="0" w:firstLine="709"/>
        <w:rPr>
          <w:rFonts w:asciiTheme="minorHAnsi" w:hAnsiTheme="minorHAnsi" w:cstheme="minorHAnsi"/>
          <w:sz w:val="22"/>
          <w:szCs w:val="22"/>
        </w:rPr>
      </w:pPr>
      <w:r w:rsidRPr="004B1084">
        <w:rPr>
          <w:rFonts w:asciiTheme="minorHAnsi" w:hAnsiTheme="minorHAnsi" w:cstheme="minorHAnsi"/>
          <w:sz w:val="22"/>
          <w:szCs w:val="22"/>
        </w:rPr>
        <w:t xml:space="preserve">Kupující má právo od smlouvy odstoupit v případě, že neobdrží dotaci z prostředků Národního plánu obnovy </w:t>
      </w:r>
      <w:r w:rsidRPr="00F06146">
        <w:rPr>
          <w:rFonts w:asciiTheme="minorHAnsi" w:hAnsiTheme="minorHAnsi" w:cstheme="minorHAnsi"/>
          <w:sz w:val="22"/>
          <w:szCs w:val="22"/>
        </w:rPr>
        <w:t xml:space="preserve">pro oblast vysokých škol nebo </w:t>
      </w:r>
      <w:r>
        <w:rPr>
          <w:rFonts w:asciiTheme="minorHAnsi" w:hAnsiTheme="minorHAnsi" w:cstheme="minorHAnsi"/>
          <w:sz w:val="22"/>
          <w:szCs w:val="22"/>
        </w:rPr>
        <w:t xml:space="preserve">z </w:t>
      </w:r>
      <w:r w:rsidRPr="00F06146">
        <w:rPr>
          <w:rFonts w:asciiTheme="minorHAnsi" w:hAnsiTheme="minorHAnsi" w:cstheme="minorHAnsi"/>
          <w:sz w:val="22"/>
          <w:szCs w:val="22"/>
        </w:rPr>
        <w:t>prostředků z Operačního programu Jan Amos Komenský, z kterého má být veřejná zakázka spolufinancována</w:t>
      </w:r>
      <w:r>
        <w:rPr>
          <w:rFonts w:asciiTheme="minorHAnsi" w:hAnsiTheme="minorHAnsi" w:cstheme="minorHAnsi"/>
          <w:sz w:val="22"/>
          <w:szCs w:val="22"/>
        </w:rPr>
        <w:t xml:space="preserve"> </w:t>
      </w:r>
      <w:r w:rsidRPr="006E7678">
        <w:rPr>
          <w:rFonts w:asciiTheme="minorHAnsi" w:hAnsiTheme="minorHAnsi" w:cstheme="minorHAnsi"/>
          <w:sz w:val="22"/>
          <w:szCs w:val="22"/>
        </w:rPr>
        <w:t>nebo také v případě, že výdaje, které mu na základě smlouvy měly vzniknout, budou poskytovatelem dotace, případně jiným oprávněným správním orgánem kráceny nebo označeny za nezpůsobilé k proplacení z dotace.</w:t>
      </w:r>
    </w:p>
    <w:p w14:paraId="4FE0477A" w14:textId="77777777" w:rsidR="00CD0E43" w:rsidRPr="00A0756E" w:rsidRDefault="00CD0E43" w:rsidP="00CD0E43">
      <w:pPr>
        <w:pStyle w:val="Textslodst"/>
        <w:numPr>
          <w:ilvl w:val="0"/>
          <w:numId w:val="113"/>
        </w:numPr>
        <w:tabs>
          <w:tab w:val="clear" w:pos="1260"/>
          <w:tab w:val="left" w:pos="709"/>
        </w:tabs>
        <w:ind w:left="0" w:firstLine="709"/>
        <w:rPr>
          <w:rFonts w:asciiTheme="minorHAnsi" w:hAnsiTheme="minorHAnsi" w:cstheme="minorHAnsi"/>
          <w:sz w:val="22"/>
          <w:szCs w:val="22"/>
        </w:rPr>
      </w:pPr>
      <w:r w:rsidRPr="00A0756E">
        <w:rPr>
          <w:rFonts w:asciiTheme="minorHAnsi" w:hAnsiTheme="minorHAnsi" w:cstheme="minorHAnsi"/>
          <w:sz w:val="22"/>
          <w:szCs w:val="22"/>
        </w:rPr>
        <w:t>Možnost odstoupit od smlouvy z důvodu stanoveného zákonem není dotčena.</w:t>
      </w:r>
    </w:p>
    <w:p w14:paraId="6A22FD31"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X</w:t>
      </w:r>
      <w:r>
        <w:rPr>
          <w:rFonts w:asciiTheme="minorHAnsi" w:hAnsiTheme="minorHAnsi" w:cstheme="minorHAnsi"/>
        </w:rPr>
        <w:t>IV</w:t>
      </w:r>
      <w:r w:rsidRPr="00A0756E">
        <w:rPr>
          <w:rFonts w:asciiTheme="minorHAnsi" w:hAnsiTheme="minorHAnsi" w:cstheme="minorHAnsi"/>
        </w:rPr>
        <w:t>.</w:t>
      </w:r>
    </w:p>
    <w:p w14:paraId="5B5833E4"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Smluvní pokuty</w:t>
      </w:r>
    </w:p>
    <w:p w14:paraId="61CB8BAA" w14:textId="77777777" w:rsidR="00CD0E43" w:rsidRPr="00A0756E" w:rsidRDefault="00CD0E43" w:rsidP="00CD0E43">
      <w:pPr>
        <w:pStyle w:val="Textslodst"/>
        <w:numPr>
          <w:ilvl w:val="0"/>
          <w:numId w:val="103"/>
        </w:numPr>
        <w:tabs>
          <w:tab w:val="clear" w:pos="1260"/>
          <w:tab w:val="left" w:pos="709"/>
        </w:tabs>
        <w:rPr>
          <w:rFonts w:asciiTheme="minorHAnsi" w:hAnsiTheme="minorHAnsi" w:cstheme="minorHAnsi"/>
          <w:sz w:val="22"/>
          <w:szCs w:val="22"/>
        </w:rPr>
      </w:pPr>
      <w:r w:rsidRPr="00A0756E">
        <w:rPr>
          <w:rFonts w:asciiTheme="minorHAnsi" w:hAnsiTheme="minorHAnsi" w:cstheme="minorHAnsi"/>
          <w:sz w:val="22"/>
          <w:szCs w:val="22"/>
        </w:rPr>
        <w:t>Poruší-li prodávající svou povinnost plnit řádně a včas, je povinen uhradit kupujícímu smluvní pokutu ve výši 0,1 % z kupní ceny, nejméně však 300,- Kč za každý započatý den prodlení.</w:t>
      </w:r>
    </w:p>
    <w:p w14:paraId="58B9F0CB" w14:textId="77777777" w:rsidR="00CD0E43" w:rsidRPr="00A0756E" w:rsidRDefault="00CD0E43" w:rsidP="00CD0E43">
      <w:pPr>
        <w:pStyle w:val="Textslodst"/>
        <w:numPr>
          <w:ilvl w:val="0"/>
          <w:numId w:val="103"/>
        </w:numPr>
        <w:tabs>
          <w:tab w:val="clear" w:pos="1260"/>
          <w:tab w:val="left" w:pos="709"/>
        </w:tabs>
        <w:rPr>
          <w:rFonts w:asciiTheme="minorHAnsi" w:hAnsiTheme="minorHAnsi" w:cstheme="minorHAnsi"/>
          <w:sz w:val="22"/>
          <w:szCs w:val="22"/>
        </w:rPr>
      </w:pPr>
      <w:r w:rsidRPr="00A0756E">
        <w:rPr>
          <w:rFonts w:asciiTheme="minorHAnsi" w:hAnsiTheme="minorHAnsi" w:cstheme="minorHAnsi"/>
          <w:sz w:val="22"/>
          <w:szCs w:val="22"/>
        </w:rPr>
        <w:t>Poruší-li prodávající svou povinnost odstranit vady věci v ujednané lhůtě, je povinen uhradit kupujícímu smluvní pokutu ve výši 0,1 % z kupní ceny</w:t>
      </w:r>
      <w:r>
        <w:rPr>
          <w:rFonts w:asciiTheme="minorHAnsi" w:hAnsiTheme="minorHAnsi" w:cstheme="minorHAnsi"/>
          <w:sz w:val="22"/>
          <w:szCs w:val="22"/>
        </w:rPr>
        <w:t xml:space="preserve"> </w:t>
      </w:r>
      <w:r w:rsidRPr="00A0756E">
        <w:rPr>
          <w:rFonts w:asciiTheme="minorHAnsi" w:hAnsiTheme="minorHAnsi" w:cstheme="minorHAnsi"/>
          <w:sz w:val="22"/>
          <w:szCs w:val="22"/>
        </w:rPr>
        <w:t>za každou vadu a započatý den prodlení.</w:t>
      </w:r>
    </w:p>
    <w:p w14:paraId="70577522" w14:textId="77777777" w:rsidR="00CD0E43" w:rsidRPr="00A0756E" w:rsidRDefault="00CD0E43" w:rsidP="00CD0E43">
      <w:pPr>
        <w:pStyle w:val="Textslodst"/>
        <w:numPr>
          <w:ilvl w:val="0"/>
          <w:numId w:val="103"/>
        </w:numPr>
        <w:tabs>
          <w:tab w:val="clear" w:pos="1260"/>
          <w:tab w:val="left" w:pos="709"/>
        </w:tabs>
        <w:rPr>
          <w:rFonts w:asciiTheme="minorHAnsi" w:hAnsiTheme="minorHAnsi" w:cstheme="minorHAnsi"/>
          <w:sz w:val="22"/>
          <w:szCs w:val="22"/>
        </w:rPr>
      </w:pPr>
      <w:r w:rsidRPr="00A0756E">
        <w:rPr>
          <w:rFonts w:asciiTheme="minorHAnsi" w:hAnsiTheme="minorHAnsi" w:cstheme="minorHAnsi"/>
          <w:sz w:val="22"/>
          <w:szCs w:val="22"/>
        </w:rPr>
        <w:lastRenderedPageBreak/>
        <w:t>Poruší-li prodávající svou povinnost informovat kupujícího, že se stal nespolehlivým plátcem DPH nebo oznámit mu svůj účet, který je správcem daně zveřejněn způsobem umožňujícím dálkový přístup, je povinen zaplatit kupujícímu smluvní pokutu ve výši DPH z kupní ceny.</w:t>
      </w:r>
    </w:p>
    <w:p w14:paraId="66358DF0" w14:textId="77777777" w:rsidR="00CD0E43" w:rsidRDefault="00CD0E43" w:rsidP="00CD0E43">
      <w:pPr>
        <w:pStyle w:val="Textslodst"/>
        <w:numPr>
          <w:ilvl w:val="0"/>
          <w:numId w:val="103"/>
        </w:numPr>
        <w:tabs>
          <w:tab w:val="clear" w:pos="1260"/>
          <w:tab w:val="left" w:pos="709"/>
        </w:tabs>
        <w:rPr>
          <w:rFonts w:asciiTheme="minorHAnsi" w:hAnsiTheme="minorHAnsi" w:cstheme="minorHAnsi"/>
          <w:sz w:val="22"/>
          <w:szCs w:val="22"/>
        </w:rPr>
      </w:pPr>
      <w:r w:rsidRPr="00A0756E">
        <w:rPr>
          <w:rFonts w:asciiTheme="minorHAnsi" w:hAnsiTheme="minorHAnsi" w:cstheme="minorHAnsi"/>
          <w:sz w:val="22"/>
          <w:szCs w:val="22"/>
        </w:rPr>
        <w:t>Poruší-li kupující svou povinnost zaplatit kupní cenu včas, je povinen uhradit prodávajícímu smluvní pokutu ve výši 0,1</w:t>
      </w:r>
      <w:r>
        <w:rPr>
          <w:rFonts w:asciiTheme="minorHAnsi" w:hAnsiTheme="minorHAnsi" w:cstheme="minorHAnsi"/>
          <w:sz w:val="22"/>
          <w:szCs w:val="22"/>
        </w:rPr>
        <w:t xml:space="preserve"> </w:t>
      </w:r>
      <w:r w:rsidRPr="00A0756E">
        <w:rPr>
          <w:rFonts w:asciiTheme="minorHAnsi" w:hAnsiTheme="minorHAnsi" w:cstheme="minorHAnsi"/>
          <w:sz w:val="22"/>
          <w:szCs w:val="22"/>
        </w:rPr>
        <w:t xml:space="preserve">% z kupní ceny nebo její části, s jejíž úhradou je v prodlení, a to za každý započatý den prodlení. </w:t>
      </w:r>
    </w:p>
    <w:p w14:paraId="6E059BF1" w14:textId="7B2F965C" w:rsidR="00CD0E43" w:rsidRPr="00B71FF4" w:rsidRDefault="00CD0E43" w:rsidP="00CD0E43">
      <w:pPr>
        <w:pStyle w:val="Textslodst"/>
        <w:numPr>
          <w:ilvl w:val="0"/>
          <w:numId w:val="103"/>
        </w:numPr>
        <w:tabs>
          <w:tab w:val="clear" w:pos="1260"/>
          <w:tab w:val="left" w:pos="709"/>
        </w:tabs>
        <w:rPr>
          <w:rFonts w:asciiTheme="minorHAnsi" w:hAnsiTheme="minorHAnsi" w:cstheme="minorHAnsi"/>
          <w:sz w:val="22"/>
          <w:szCs w:val="22"/>
        </w:rPr>
      </w:pPr>
      <w:r w:rsidRPr="00B71FF4">
        <w:rPr>
          <w:rFonts w:asciiTheme="minorHAnsi" w:hAnsiTheme="minorHAnsi" w:cstheme="minorHAnsi"/>
          <w:sz w:val="22"/>
          <w:szCs w:val="22"/>
        </w:rPr>
        <w:t xml:space="preserve">V případě nesplnění podmínky o střetu zájmů dle čl. I. odst. </w:t>
      </w:r>
      <w:del w:id="16" w:author="Josef Vinkler" w:date="2025-06-20T08:13:00Z" w16du:dateUtc="2025-06-20T06:13:00Z">
        <w:r w:rsidR="007A7570" w:rsidDel="00270505">
          <w:rPr>
            <w:rFonts w:asciiTheme="minorHAnsi" w:hAnsiTheme="minorHAnsi" w:cstheme="minorHAnsi"/>
            <w:sz w:val="22"/>
            <w:szCs w:val="22"/>
          </w:rPr>
          <w:delText>4</w:delText>
        </w:r>
        <w:r w:rsidRPr="00B71FF4" w:rsidDel="00270505">
          <w:rPr>
            <w:rFonts w:asciiTheme="minorHAnsi" w:hAnsiTheme="minorHAnsi" w:cstheme="minorHAnsi"/>
            <w:sz w:val="22"/>
            <w:szCs w:val="22"/>
          </w:rPr>
          <w:delText xml:space="preserve">této </w:delText>
        </w:r>
      </w:del>
      <w:ins w:id="17" w:author="Josef Vinkler" w:date="2025-06-20T08:13:00Z" w16du:dateUtc="2025-06-20T06:13:00Z">
        <w:r w:rsidR="00270505">
          <w:rPr>
            <w:rFonts w:asciiTheme="minorHAnsi" w:hAnsiTheme="minorHAnsi" w:cstheme="minorHAnsi"/>
            <w:sz w:val="22"/>
            <w:szCs w:val="22"/>
          </w:rPr>
          <w:t xml:space="preserve">3 </w:t>
        </w:r>
        <w:r w:rsidR="00270505" w:rsidRPr="00B71FF4">
          <w:rPr>
            <w:rFonts w:asciiTheme="minorHAnsi" w:hAnsiTheme="minorHAnsi" w:cstheme="minorHAnsi"/>
            <w:sz w:val="22"/>
            <w:szCs w:val="22"/>
          </w:rPr>
          <w:t xml:space="preserve">této </w:t>
        </w:r>
      </w:ins>
      <w:r w:rsidRPr="00B71FF4">
        <w:rPr>
          <w:rFonts w:asciiTheme="minorHAnsi" w:hAnsiTheme="minorHAnsi" w:cstheme="minorHAnsi"/>
          <w:sz w:val="22"/>
          <w:szCs w:val="22"/>
        </w:rPr>
        <w:t xml:space="preserve">smlouvy se prodávající zavazuje kupujícímu zaplatit smluvní pokutu ve výši </w:t>
      </w:r>
      <w:r>
        <w:rPr>
          <w:rFonts w:asciiTheme="minorHAnsi" w:hAnsiTheme="minorHAnsi" w:cstheme="minorHAnsi"/>
          <w:sz w:val="22"/>
          <w:szCs w:val="22"/>
        </w:rPr>
        <w:t>20</w:t>
      </w:r>
      <w:r w:rsidRPr="00B71FF4">
        <w:rPr>
          <w:rFonts w:asciiTheme="minorHAnsi" w:hAnsiTheme="minorHAnsi" w:cstheme="minorHAnsi"/>
          <w:sz w:val="22"/>
          <w:szCs w:val="22"/>
        </w:rPr>
        <w:t xml:space="preserve"> 000,- Kč.</w:t>
      </w:r>
    </w:p>
    <w:p w14:paraId="683C676E" w14:textId="77777777" w:rsidR="00CD0E43" w:rsidRDefault="00CD0E43" w:rsidP="00CD0E43">
      <w:pPr>
        <w:pStyle w:val="Textslodst"/>
        <w:numPr>
          <w:ilvl w:val="0"/>
          <w:numId w:val="103"/>
        </w:numPr>
        <w:tabs>
          <w:tab w:val="clear" w:pos="1260"/>
          <w:tab w:val="left" w:pos="709"/>
        </w:tabs>
        <w:rPr>
          <w:rFonts w:asciiTheme="minorHAnsi" w:hAnsiTheme="minorHAnsi" w:cstheme="minorHAnsi"/>
          <w:sz w:val="22"/>
          <w:szCs w:val="22"/>
        </w:rPr>
      </w:pPr>
      <w:r w:rsidRPr="00A0756E">
        <w:rPr>
          <w:rFonts w:asciiTheme="minorHAnsi" w:hAnsiTheme="minorHAnsi" w:cstheme="minorHAnsi"/>
          <w:sz w:val="22"/>
          <w:szCs w:val="22"/>
        </w:rPr>
        <w:t>Smluvní strany se dohodly, že závazek prodávajícího zaplatit smluvní pokutu nevylučuje právo kupujícího na náhradu škody a smluvní pokuta je splatná i bez vyzvání první den kalendářního měsíce následujícího po měsíci, v němž na smluvní pokutu vzniklo právo.</w:t>
      </w:r>
    </w:p>
    <w:p w14:paraId="593AE51F" w14:textId="77777777" w:rsidR="00CD0E43" w:rsidRPr="00A0756E" w:rsidRDefault="00CD0E43" w:rsidP="00CD0E43">
      <w:pPr>
        <w:pStyle w:val="Textslodst"/>
        <w:spacing w:before="240"/>
        <w:jc w:val="center"/>
        <w:rPr>
          <w:rFonts w:asciiTheme="minorHAnsi" w:hAnsiTheme="minorHAnsi" w:cstheme="minorHAnsi"/>
          <w:b/>
        </w:rPr>
      </w:pPr>
      <w:r w:rsidRPr="00A0756E">
        <w:rPr>
          <w:rFonts w:asciiTheme="minorHAnsi" w:hAnsiTheme="minorHAnsi" w:cstheme="minorHAnsi"/>
          <w:b/>
        </w:rPr>
        <w:t xml:space="preserve">XV. </w:t>
      </w:r>
    </w:p>
    <w:p w14:paraId="4374C3CF" w14:textId="77777777" w:rsidR="00CD0E43" w:rsidRPr="00A0756E" w:rsidRDefault="00CD0E43" w:rsidP="00CD0E43">
      <w:pPr>
        <w:pStyle w:val="Textslodst"/>
        <w:spacing w:after="60"/>
        <w:jc w:val="center"/>
        <w:rPr>
          <w:rFonts w:asciiTheme="minorHAnsi" w:hAnsiTheme="minorHAnsi" w:cstheme="minorHAnsi"/>
          <w:b/>
        </w:rPr>
      </w:pPr>
      <w:r w:rsidRPr="00A0756E">
        <w:rPr>
          <w:rFonts w:asciiTheme="minorHAnsi" w:hAnsiTheme="minorHAnsi" w:cstheme="minorHAnsi"/>
          <w:b/>
        </w:rPr>
        <w:t>Závěrečná ujednání</w:t>
      </w:r>
    </w:p>
    <w:p w14:paraId="7188A51A" w14:textId="77777777" w:rsidR="00CD0E43" w:rsidRPr="00E763CA" w:rsidRDefault="00CD0E43" w:rsidP="00CD0E43">
      <w:pPr>
        <w:pStyle w:val="Textslodst"/>
        <w:numPr>
          <w:ilvl w:val="0"/>
          <w:numId w:val="98"/>
        </w:numPr>
        <w:rPr>
          <w:rFonts w:asciiTheme="minorHAnsi" w:hAnsiTheme="minorHAnsi" w:cstheme="minorHAnsi"/>
          <w:sz w:val="22"/>
          <w:szCs w:val="22"/>
        </w:rPr>
      </w:pPr>
      <w:r w:rsidRPr="00E763CA">
        <w:rPr>
          <w:rFonts w:asciiTheme="minorHAnsi" w:hAnsiTheme="minorHAnsi" w:cstheme="minorHAnsi"/>
          <w:sz w:val="22"/>
          <w:szCs w:val="22"/>
        </w:rPr>
        <w:t xml:space="preserve">Tato smlouva bude uzavřena v elektronické nebo listinné podobě, v závislosti na možnostech a dohodě smluvních stran. </w:t>
      </w:r>
    </w:p>
    <w:p w14:paraId="2232CC89" w14:textId="77777777" w:rsidR="00CD0E43" w:rsidRPr="00E763CA" w:rsidRDefault="00CD0E43" w:rsidP="00CD0E43">
      <w:pPr>
        <w:pStyle w:val="Textslodst"/>
        <w:numPr>
          <w:ilvl w:val="1"/>
          <w:numId w:val="116"/>
        </w:numPr>
        <w:rPr>
          <w:rFonts w:asciiTheme="minorHAnsi" w:hAnsiTheme="minorHAnsi" w:cstheme="minorHAnsi"/>
          <w:sz w:val="22"/>
          <w:szCs w:val="22"/>
        </w:rPr>
      </w:pPr>
      <w:r w:rsidRPr="00E763CA">
        <w:rPr>
          <w:rFonts w:asciiTheme="minorHAnsi" w:hAnsiTheme="minorHAnsi" w:cstheme="minorHAnsi"/>
          <w:sz w:val="22"/>
          <w:szCs w:val="22"/>
        </w:rPr>
        <w:t xml:space="preserve">   V případě uzavření v listinné podobě bude vyhotovena ve čtyřech stejnopisech, z nichž každý má platnost originálu a každá smluvní strana obdrží po dvou z nich.</w:t>
      </w:r>
    </w:p>
    <w:p w14:paraId="11DD6170" w14:textId="77777777" w:rsidR="00CD0E43" w:rsidRPr="00E763CA" w:rsidRDefault="00CD0E43" w:rsidP="00CD0E43">
      <w:pPr>
        <w:pStyle w:val="Textslodst"/>
        <w:numPr>
          <w:ilvl w:val="1"/>
          <w:numId w:val="116"/>
        </w:numPr>
        <w:rPr>
          <w:rFonts w:asciiTheme="minorHAnsi" w:hAnsiTheme="minorHAnsi" w:cstheme="minorHAnsi"/>
          <w:sz w:val="22"/>
          <w:szCs w:val="22"/>
        </w:rPr>
      </w:pPr>
      <w:r w:rsidRPr="00E763CA">
        <w:rPr>
          <w:rFonts w:asciiTheme="minorHAnsi" w:hAnsiTheme="minorHAnsi" w:cstheme="minorHAnsi"/>
          <w:sz w:val="22"/>
          <w:szCs w:val="22"/>
        </w:rPr>
        <w:t xml:space="preserve">   V případě uzavření v elektronické podobě bude uzavřena připojením zaručených elektronických podpisů obou smluvních stran.</w:t>
      </w:r>
    </w:p>
    <w:p w14:paraId="74EFCBF8" w14:textId="77777777" w:rsidR="00CD0E43" w:rsidRPr="00E763CA" w:rsidRDefault="00CD0E43" w:rsidP="00CD0E43">
      <w:pPr>
        <w:pStyle w:val="Textslodst"/>
        <w:rPr>
          <w:rFonts w:asciiTheme="minorHAnsi" w:hAnsiTheme="minorHAnsi" w:cstheme="minorHAnsi"/>
          <w:sz w:val="22"/>
          <w:szCs w:val="22"/>
        </w:rPr>
      </w:pPr>
      <w:r w:rsidRPr="00E763CA">
        <w:rPr>
          <w:rFonts w:asciiTheme="minorHAnsi" w:hAnsiTheme="minorHAnsi" w:cstheme="minorHAnsi"/>
          <w:sz w:val="22"/>
          <w:szCs w:val="22"/>
        </w:rPr>
        <w:t>Toto ustanovení se použije obdobně i na případné dodatky smlouvy.</w:t>
      </w:r>
    </w:p>
    <w:p w14:paraId="2E70D178"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Vztahy mezi stranami ze smlouvy vzniklé a smlouvu neupravené se řídí právem České republiky. Je-li smlouva vyhotovena ve více jazykových znění, je rozhodné české znění.</w:t>
      </w:r>
    </w:p>
    <w:p w14:paraId="3920C37C"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Tuto smlouvu lze měnit a vztah z ní vzniklý skončit pouze právním jednáním v 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38F82C30"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Přijetí nabídky smluvní stranou této smlouvy s dodatkem nebo odchylkou, není přijetím nabídky na uzavření této smlouvy nebo její změnu, ani když podstatně nemění podmínky nabídky.</w:t>
      </w:r>
    </w:p>
    <w:p w14:paraId="23C3F37F"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2F61229C"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3C797B7C"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 případě, že v souvislosti s věcí vyvstane potřeba dalších dodávek, se prodávající zavazuje na ně podat nabídku v zadávacím řízení nebo při uskutečňování veřejné zakázky malého rozsahu, je-li jejich způsobilým dodavatelem.</w:t>
      </w:r>
    </w:p>
    <w:p w14:paraId="1B832276"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Prodávající je povinen poskytnout kupujícímu potřebné spolupůsobení při výkonu finanční kontroly podle § 2 písm. e)</w:t>
      </w:r>
      <w:r>
        <w:rPr>
          <w:rFonts w:asciiTheme="minorHAnsi" w:hAnsiTheme="minorHAnsi" w:cstheme="minorHAnsi"/>
          <w:sz w:val="22"/>
          <w:szCs w:val="22"/>
        </w:rPr>
        <w:t xml:space="preserve"> a § 13</w:t>
      </w:r>
      <w:r w:rsidRPr="00A0756E">
        <w:rPr>
          <w:rFonts w:asciiTheme="minorHAnsi" w:hAnsiTheme="minorHAnsi" w:cstheme="minorHAnsi"/>
          <w:sz w:val="22"/>
          <w:szCs w:val="22"/>
        </w:rPr>
        <w:t xml:space="preserve"> zákona č. 320/2001 Sb., o finanční kontrole ve veřejné správě a o změně některých zákonů, v platném znění, tj. poskytnout kontrolnímu orgánu doklady o dodávkách stavebních prací, zboží a služeb hrazených z veřejných výdajů nebo z veřejné finanční podpory v rozsahu nezbytném pro ověření příslušné operace. Prodávající je povinen smluvně zajistit spolupůsobení při výkonu finanční kontroly i u svých poddodavatelů.</w:t>
      </w:r>
    </w:p>
    <w:p w14:paraId="10CDB740"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 xml:space="preserve">Prodávající uděluje kupujícímu souhlas se zpracováním jeho osobních údajů uvedených v této smlouvě nebo takových, které se kupující dozvěděl ze vztahu smlouvou založeného nebo v souvislosti s ním; jde-li o smlouvu v rámci projektu, prodávající souhlasí se zpracováním a předáváním </w:t>
      </w:r>
      <w:r w:rsidRPr="00A0756E">
        <w:rPr>
          <w:rFonts w:asciiTheme="minorHAnsi" w:hAnsiTheme="minorHAnsi" w:cstheme="minorHAnsi"/>
          <w:sz w:val="22"/>
          <w:szCs w:val="22"/>
        </w:rPr>
        <w:lastRenderedPageBreak/>
        <w:t>uvedených osobních údajů třetím osobám pro účely evidence, monitorování a kontroly projektu či k obdobným účelům.</w:t>
      </w:r>
    </w:p>
    <w:p w14:paraId="3EFBD66F" w14:textId="77777777" w:rsidR="00CD0E43" w:rsidRPr="00A0756E" w:rsidRDefault="00CD0E43" w:rsidP="00CD0E43">
      <w:pPr>
        <w:pStyle w:val="Textslodst"/>
        <w:numPr>
          <w:ilvl w:val="0"/>
          <w:numId w:val="116"/>
        </w:numPr>
        <w:tabs>
          <w:tab w:val="clear" w:pos="1080"/>
          <w:tab w:val="left" w:pos="1134"/>
        </w:tabs>
        <w:rPr>
          <w:rFonts w:asciiTheme="minorHAnsi" w:hAnsiTheme="minorHAnsi" w:cstheme="minorHAnsi"/>
          <w:sz w:val="22"/>
          <w:szCs w:val="22"/>
        </w:rPr>
      </w:pPr>
      <w:r w:rsidRPr="00A0756E">
        <w:rPr>
          <w:rFonts w:asciiTheme="minorHAnsi" w:hAnsiTheme="minorHAnsi" w:cstheme="minorHAnsi"/>
          <w:sz w:val="22"/>
          <w:szCs w:val="22"/>
        </w:rPr>
        <w:t>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v platném znění, zákon č. 235/2004 Sb., o dani z přidané hodnoty, v platném znění) a po tuto dobu doklady související s plněním této zakázky archivovat.</w:t>
      </w:r>
    </w:p>
    <w:p w14:paraId="5E5E4567" w14:textId="77777777" w:rsidR="00CD0E43" w:rsidRPr="00A0756E" w:rsidRDefault="00CD0E43" w:rsidP="00CD0E43">
      <w:pPr>
        <w:pStyle w:val="Textslodst"/>
        <w:numPr>
          <w:ilvl w:val="0"/>
          <w:numId w:val="116"/>
        </w:numPr>
        <w:tabs>
          <w:tab w:val="clear" w:pos="1080"/>
          <w:tab w:val="left" w:pos="1134"/>
        </w:tabs>
        <w:rPr>
          <w:rFonts w:asciiTheme="minorHAnsi" w:hAnsiTheme="minorHAnsi" w:cstheme="minorHAnsi"/>
          <w:sz w:val="22"/>
          <w:szCs w:val="22"/>
        </w:rPr>
      </w:pPr>
      <w:r w:rsidRPr="00A0756E">
        <w:rPr>
          <w:rFonts w:asciiTheme="minorHAnsi" w:hAnsiTheme="minorHAnsi" w:cstheme="minorHAnsi"/>
          <w:sz w:val="22"/>
          <w:szCs w:val="22"/>
        </w:rPr>
        <w:t>Smluvní strany prohlašují, že skutečnosti uvedené v této smlouvě nepovažují za obchodní tajemství a udělují svolení k jejich užití a zveřejnění bez stanovení jakýchkoli dalších podmínek.</w:t>
      </w:r>
    </w:p>
    <w:p w14:paraId="61995B87"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Kupující má právo omezit rozsah plnění prodávajícího, má-li k tomu vážný důvod, zejména neobdržel-li prostředky z</w:t>
      </w:r>
      <w:r>
        <w:rPr>
          <w:rFonts w:asciiTheme="minorHAnsi" w:hAnsiTheme="minorHAnsi" w:cstheme="minorHAnsi"/>
          <w:sz w:val="22"/>
          <w:szCs w:val="22"/>
        </w:rPr>
        <w:t> projektu či z</w:t>
      </w:r>
      <w:r w:rsidRPr="00A0756E">
        <w:rPr>
          <w:rFonts w:asciiTheme="minorHAnsi" w:hAnsiTheme="minorHAnsi" w:cstheme="minorHAnsi"/>
          <w:sz w:val="22"/>
          <w:szCs w:val="22"/>
        </w:rPr>
        <w:t>e státního rozpočtu; kupní cena se v takovém případě odpovídajícím způsobem sníží. Prodávající nemá právo domáhat se plnění v původním rozsahu a účtovat kupujícímu jakékoliv sankce, pokud kupující tohoto práva využije.</w:t>
      </w:r>
    </w:p>
    <w:p w14:paraId="53594573" w14:textId="77777777" w:rsidR="00CD0E43" w:rsidRPr="00A0756E" w:rsidRDefault="00CD0E43" w:rsidP="00CD0E43">
      <w:pPr>
        <w:pStyle w:val="Textslodst"/>
        <w:numPr>
          <w:ilvl w:val="0"/>
          <w:numId w:val="116"/>
        </w:numPr>
        <w:tabs>
          <w:tab w:val="clear" w:pos="1260"/>
          <w:tab w:val="left" w:pos="1134"/>
        </w:tabs>
        <w:rPr>
          <w:rFonts w:asciiTheme="minorHAnsi" w:hAnsiTheme="minorHAnsi" w:cstheme="minorHAnsi"/>
          <w:sz w:val="22"/>
          <w:szCs w:val="22"/>
        </w:rPr>
      </w:pPr>
      <w:r w:rsidRPr="00A0756E">
        <w:rPr>
          <w:rFonts w:asciiTheme="minorHAnsi" w:hAnsiTheme="minorHAnsi" w:cstheme="minorHAnsi"/>
          <w:sz w:val="22"/>
          <w:szCs w:val="22"/>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30C17A92" w14:textId="1E769B45" w:rsidR="00CD0E43"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 xml:space="preserve"> Smluvní strany prohlašují, že si smlouvu důkladně přečetly, souhlasí s jejím obsahem a jsou si vědomy povinností jim z této smlouvy plynoucích. Dále prohlašují, že tato smlouva zachycuje jejich skutečnou, svobodnou a vážnou vůli, že byla uzavřena nikoliv v tísni ani za nápadně nevýhodných podmínek a na důkaz toho připojují své podpisy.</w:t>
      </w:r>
    </w:p>
    <w:p w14:paraId="151A30C3" w14:textId="77777777" w:rsidR="00836E0D" w:rsidRPr="00D638E9" w:rsidRDefault="00836E0D" w:rsidP="00CE769F">
      <w:pPr>
        <w:pStyle w:val="Textslodst"/>
        <w:ind w:left="709"/>
        <w:rPr>
          <w:rFonts w:asciiTheme="minorHAnsi" w:hAnsiTheme="minorHAnsi" w:cstheme="minorHAnsi"/>
          <w:sz w:val="22"/>
          <w:szCs w:val="22"/>
        </w:rPr>
      </w:pPr>
    </w:p>
    <w:p w14:paraId="431548E7" w14:textId="77777777" w:rsidR="00CD0E43" w:rsidRPr="00A0756E" w:rsidRDefault="00CD0E43" w:rsidP="00CD0E43">
      <w:pPr>
        <w:pStyle w:val="Textslodst"/>
        <w:rPr>
          <w:rFonts w:asciiTheme="minorHAnsi" w:hAnsiTheme="minorHAnsi" w:cstheme="minorHAnsi"/>
          <w:sz w:val="22"/>
          <w:szCs w:val="22"/>
          <w:u w:val="single"/>
        </w:rPr>
      </w:pPr>
      <w:r w:rsidRPr="00A0756E">
        <w:rPr>
          <w:rFonts w:asciiTheme="minorHAnsi" w:hAnsiTheme="minorHAnsi" w:cstheme="minorHAnsi"/>
          <w:sz w:val="22"/>
          <w:szCs w:val="22"/>
          <w:u w:val="single"/>
        </w:rPr>
        <w:t>Seznam příloh:</w:t>
      </w:r>
    </w:p>
    <w:p w14:paraId="77957322" w14:textId="53EC18DA" w:rsidR="009614A0" w:rsidRPr="009614A0" w:rsidRDefault="006A7E31" w:rsidP="009614A0">
      <w:pPr>
        <w:pStyle w:val="Textslodst"/>
        <w:spacing w:before="120"/>
        <w:rPr>
          <w:ins w:id="18" w:author="Josef Vinkler" w:date="2025-06-20T08:14:00Z"/>
          <w:rFonts w:asciiTheme="minorHAnsi" w:hAnsiTheme="minorHAnsi" w:cstheme="minorHAnsi"/>
          <w:sz w:val="22"/>
          <w:szCs w:val="22"/>
        </w:rPr>
      </w:pPr>
      <w:ins w:id="19" w:author="Josef Vinkler" w:date="2025-06-20T08:14:00Z" w16du:dateUtc="2025-06-20T06:14:00Z">
        <w:r>
          <w:rPr>
            <w:rFonts w:asciiTheme="minorHAnsi" w:hAnsiTheme="minorHAnsi" w:cstheme="minorHAnsi"/>
            <w:sz w:val="22"/>
            <w:szCs w:val="22"/>
          </w:rPr>
          <w:t xml:space="preserve">Příloha č. 1 </w:t>
        </w:r>
      </w:ins>
      <w:ins w:id="20" w:author="Josef Vinkler" w:date="2025-06-20T08:15:00Z" w16du:dateUtc="2025-06-20T06:15:00Z">
        <w:r w:rsidR="009614A0">
          <w:rPr>
            <w:rFonts w:asciiTheme="minorHAnsi" w:hAnsiTheme="minorHAnsi" w:cstheme="minorHAnsi"/>
            <w:sz w:val="22"/>
            <w:szCs w:val="22"/>
          </w:rPr>
          <w:t xml:space="preserve">– </w:t>
        </w:r>
      </w:ins>
      <w:ins w:id="21" w:author="Josef Vinkler" w:date="2025-06-20T08:14:00Z">
        <w:r w:rsidR="009614A0" w:rsidRPr="009614A0">
          <w:rPr>
            <w:rFonts w:asciiTheme="minorHAnsi" w:hAnsiTheme="minorHAnsi" w:cstheme="minorHAnsi"/>
            <w:sz w:val="22"/>
            <w:szCs w:val="22"/>
          </w:rPr>
          <w:t xml:space="preserve">Návrh interiérového vybavení místností a technická specifikace </w:t>
        </w:r>
      </w:ins>
    </w:p>
    <w:p w14:paraId="204BCE86" w14:textId="30AC5412" w:rsidR="00CD0E43" w:rsidRDefault="00CD0E43" w:rsidP="009614A0">
      <w:pPr>
        <w:pStyle w:val="Textslodst"/>
        <w:rPr>
          <w:rFonts w:asciiTheme="minorHAnsi" w:hAnsiTheme="minorHAnsi" w:cstheme="minorHAnsi"/>
          <w:sz w:val="22"/>
          <w:szCs w:val="22"/>
        </w:rPr>
        <w:pPrChange w:id="22" w:author="Josef Vinkler" w:date="2025-06-20T08:15:00Z" w16du:dateUtc="2025-06-20T06:15:00Z">
          <w:pPr>
            <w:pStyle w:val="Textslodst"/>
            <w:spacing w:before="120"/>
          </w:pPr>
        </w:pPrChange>
      </w:pPr>
      <w:r w:rsidRPr="006A7E31">
        <w:rPr>
          <w:rFonts w:asciiTheme="minorHAnsi" w:hAnsiTheme="minorHAnsi" w:cstheme="minorHAnsi"/>
          <w:sz w:val="22"/>
          <w:szCs w:val="22"/>
        </w:rPr>
        <w:t xml:space="preserve">Příloha č. </w:t>
      </w:r>
      <w:r w:rsidR="00A32902" w:rsidRPr="006A7E31">
        <w:rPr>
          <w:rFonts w:asciiTheme="minorHAnsi" w:hAnsiTheme="minorHAnsi" w:cstheme="minorHAnsi"/>
          <w:sz w:val="22"/>
          <w:szCs w:val="22"/>
        </w:rPr>
        <w:t>2</w:t>
      </w:r>
      <w:r w:rsidRPr="006A7E31">
        <w:rPr>
          <w:rFonts w:asciiTheme="minorHAnsi" w:hAnsiTheme="minorHAnsi" w:cstheme="minorHAnsi"/>
          <w:sz w:val="22"/>
          <w:szCs w:val="22"/>
        </w:rPr>
        <w:t xml:space="preserve"> – </w:t>
      </w:r>
      <w:r w:rsidR="009C0ED2" w:rsidRPr="006A7E31">
        <w:rPr>
          <w:rFonts w:asciiTheme="minorHAnsi" w:hAnsiTheme="minorHAnsi" w:cstheme="minorHAnsi"/>
          <w:sz w:val="22"/>
          <w:szCs w:val="22"/>
        </w:rPr>
        <w:t>Výpočet nabídkové ceny</w:t>
      </w:r>
    </w:p>
    <w:p w14:paraId="173EA26E" w14:textId="77777777" w:rsidR="00CD0E43" w:rsidRDefault="00CD0E43" w:rsidP="00CD0E43">
      <w:pPr>
        <w:pStyle w:val="Textslodst"/>
        <w:jc w:val="left"/>
        <w:rPr>
          <w:ins w:id="23" w:author="Josef Vinkler" w:date="2025-06-20T08:15:00Z" w16du:dateUtc="2025-06-20T06:15:00Z"/>
          <w:rFonts w:asciiTheme="minorHAnsi" w:hAnsiTheme="minorHAnsi" w:cstheme="minorHAnsi"/>
          <w:sz w:val="22"/>
          <w:szCs w:val="22"/>
        </w:rPr>
      </w:pPr>
    </w:p>
    <w:p w14:paraId="694EF63A" w14:textId="77777777" w:rsidR="009614A0" w:rsidRDefault="009614A0" w:rsidP="00CD0E43">
      <w:pPr>
        <w:pStyle w:val="Textslodst"/>
        <w:jc w:val="left"/>
        <w:rPr>
          <w:ins w:id="24" w:author="Josef Vinkler" w:date="2025-06-20T08:15:00Z" w16du:dateUtc="2025-06-20T06:15:00Z"/>
          <w:rFonts w:asciiTheme="minorHAnsi" w:hAnsiTheme="minorHAnsi" w:cstheme="minorHAnsi"/>
          <w:sz w:val="22"/>
          <w:szCs w:val="22"/>
        </w:rPr>
      </w:pPr>
    </w:p>
    <w:p w14:paraId="1C3F9895" w14:textId="77777777" w:rsidR="009614A0" w:rsidRPr="00A0756E" w:rsidRDefault="009614A0" w:rsidP="00CD0E43">
      <w:pPr>
        <w:pStyle w:val="Textslodst"/>
        <w:jc w:val="left"/>
        <w:rPr>
          <w:rFonts w:asciiTheme="minorHAnsi" w:hAnsiTheme="minorHAnsi" w:cstheme="minorHAnsi"/>
          <w:sz w:val="22"/>
          <w:szCs w:val="22"/>
        </w:rPr>
      </w:pPr>
    </w:p>
    <w:p w14:paraId="58EA0ED5" w14:textId="428E3F6A" w:rsidR="00CD0E43" w:rsidRPr="00A0756E" w:rsidRDefault="00CD0E43" w:rsidP="00CD0E43">
      <w:pPr>
        <w:tabs>
          <w:tab w:val="center" w:pos="1985"/>
          <w:tab w:val="center" w:pos="7088"/>
        </w:tabs>
        <w:rPr>
          <w:rFonts w:asciiTheme="minorHAnsi" w:hAnsiTheme="minorHAnsi" w:cstheme="minorHAnsi"/>
          <w:sz w:val="22"/>
          <w:szCs w:val="22"/>
        </w:rPr>
      </w:pPr>
      <w:r w:rsidRPr="00A0756E">
        <w:rPr>
          <w:rFonts w:asciiTheme="minorHAnsi" w:hAnsiTheme="minorHAnsi" w:cstheme="minorHAnsi"/>
          <w:sz w:val="22"/>
          <w:szCs w:val="22"/>
        </w:rPr>
        <w:tab/>
        <w:t>V ……………… dne</w:t>
      </w:r>
      <w:proofErr w:type="gramStart"/>
      <w:r w:rsidRPr="00A0756E">
        <w:rPr>
          <w:rFonts w:asciiTheme="minorHAnsi" w:hAnsiTheme="minorHAnsi" w:cstheme="minorHAnsi"/>
          <w:sz w:val="22"/>
          <w:szCs w:val="22"/>
        </w:rPr>
        <w:t xml:space="preserve"> ….…….</w:t>
      </w:r>
      <w:proofErr w:type="gramEnd"/>
      <w:r w:rsidRPr="00A0756E">
        <w:rPr>
          <w:rFonts w:asciiTheme="minorHAnsi" w:hAnsiTheme="minorHAnsi" w:cstheme="minorHAnsi"/>
          <w:sz w:val="22"/>
          <w:szCs w:val="22"/>
        </w:rPr>
        <w:t>…...… 202</w:t>
      </w:r>
      <w:r w:rsidR="009C0ED2">
        <w:rPr>
          <w:rFonts w:asciiTheme="minorHAnsi" w:hAnsiTheme="minorHAnsi" w:cstheme="minorHAnsi"/>
          <w:sz w:val="22"/>
          <w:szCs w:val="22"/>
        </w:rPr>
        <w:t>5</w:t>
      </w:r>
      <w:r w:rsidRPr="00A0756E">
        <w:rPr>
          <w:rFonts w:asciiTheme="minorHAnsi" w:hAnsiTheme="minorHAnsi" w:cstheme="minorHAnsi"/>
          <w:sz w:val="22"/>
          <w:szCs w:val="22"/>
        </w:rPr>
        <w:tab/>
        <w:t>V Brně dne ……</w:t>
      </w:r>
      <w:proofErr w:type="gramStart"/>
      <w:r w:rsidRPr="00A0756E">
        <w:rPr>
          <w:rFonts w:asciiTheme="minorHAnsi" w:hAnsiTheme="minorHAnsi" w:cstheme="minorHAnsi"/>
          <w:sz w:val="22"/>
          <w:szCs w:val="22"/>
        </w:rPr>
        <w:t>…….</w:t>
      </w:r>
      <w:proofErr w:type="gramEnd"/>
      <w:r w:rsidRPr="00A0756E">
        <w:rPr>
          <w:rFonts w:asciiTheme="minorHAnsi" w:hAnsiTheme="minorHAnsi" w:cstheme="minorHAnsi"/>
          <w:sz w:val="22"/>
          <w:szCs w:val="22"/>
        </w:rPr>
        <w:t>.…… 202</w:t>
      </w:r>
      <w:r w:rsidR="009C0ED2">
        <w:rPr>
          <w:rFonts w:asciiTheme="minorHAnsi" w:hAnsiTheme="minorHAnsi" w:cstheme="minorHAnsi"/>
          <w:sz w:val="22"/>
          <w:szCs w:val="22"/>
        </w:rPr>
        <w:t>5</w:t>
      </w:r>
    </w:p>
    <w:p w14:paraId="475EFF4E" w14:textId="5188B3FC" w:rsidR="00CD0E43" w:rsidRDefault="00CD0E43" w:rsidP="00CD0E43">
      <w:pPr>
        <w:tabs>
          <w:tab w:val="center" w:pos="1985"/>
          <w:tab w:val="center" w:pos="7088"/>
        </w:tabs>
        <w:rPr>
          <w:ins w:id="25" w:author="Josef Vinkler" w:date="2025-06-20T08:15:00Z" w16du:dateUtc="2025-06-20T06:15:00Z"/>
          <w:rFonts w:asciiTheme="minorHAnsi" w:hAnsiTheme="minorHAnsi" w:cstheme="minorHAnsi"/>
          <w:sz w:val="22"/>
          <w:szCs w:val="22"/>
        </w:rPr>
      </w:pPr>
      <w:r>
        <w:rPr>
          <w:rFonts w:asciiTheme="minorHAnsi" w:hAnsiTheme="minorHAnsi" w:cstheme="minorHAnsi"/>
          <w:sz w:val="22"/>
          <w:szCs w:val="22"/>
        </w:rPr>
        <w:tab/>
      </w:r>
    </w:p>
    <w:p w14:paraId="0316ADFD" w14:textId="77777777" w:rsidR="009614A0" w:rsidRDefault="009614A0" w:rsidP="00CD0E43">
      <w:pPr>
        <w:tabs>
          <w:tab w:val="center" w:pos="1985"/>
          <w:tab w:val="center" w:pos="7088"/>
        </w:tabs>
        <w:rPr>
          <w:ins w:id="26" w:author="Josef Vinkler" w:date="2025-06-20T08:15:00Z" w16du:dateUtc="2025-06-20T06:15:00Z"/>
          <w:rFonts w:asciiTheme="minorHAnsi" w:hAnsiTheme="minorHAnsi" w:cstheme="minorHAnsi"/>
          <w:sz w:val="22"/>
          <w:szCs w:val="22"/>
        </w:rPr>
      </w:pPr>
    </w:p>
    <w:p w14:paraId="25726408" w14:textId="77777777" w:rsidR="009614A0" w:rsidRDefault="009614A0" w:rsidP="00CD0E43">
      <w:pPr>
        <w:tabs>
          <w:tab w:val="center" w:pos="1985"/>
          <w:tab w:val="center" w:pos="7088"/>
        </w:tabs>
        <w:rPr>
          <w:ins w:id="27" w:author="Josef Vinkler" w:date="2025-06-20T08:15:00Z" w16du:dateUtc="2025-06-20T06:15:00Z"/>
          <w:rFonts w:asciiTheme="minorHAnsi" w:hAnsiTheme="minorHAnsi" w:cstheme="minorHAnsi"/>
          <w:sz w:val="22"/>
          <w:szCs w:val="22"/>
        </w:rPr>
      </w:pPr>
    </w:p>
    <w:p w14:paraId="6C9930A6" w14:textId="77777777" w:rsidR="009614A0" w:rsidRPr="00A0756E" w:rsidRDefault="009614A0" w:rsidP="00CD0E43">
      <w:pPr>
        <w:tabs>
          <w:tab w:val="center" w:pos="1985"/>
          <w:tab w:val="center" w:pos="7088"/>
        </w:tabs>
        <w:rPr>
          <w:rFonts w:asciiTheme="minorHAnsi" w:hAnsiTheme="minorHAnsi" w:cstheme="minorHAnsi"/>
          <w:b/>
          <w:sz w:val="22"/>
          <w:szCs w:val="22"/>
        </w:rPr>
      </w:pPr>
    </w:p>
    <w:p w14:paraId="2275260F" w14:textId="77777777" w:rsidR="00CD0E43" w:rsidRPr="00A0756E" w:rsidRDefault="00CD0E43" w:rsidP="00CD0E43">
      <w:pPr>
        <w:tabs>
          <w:tab w:val="center" w:pos="1985"/>
          <w:tab w:val="center" w:pos="7088"/>
        </w:tabs>
        <w:rPr>
          <w:rFonts w:asciiTheme="minorHAnsi" w:hAnsiTheme="minorHAnsi" w:cstheme="minorHAnsi"/>
          <w:b/>
          <w:sz w:val="22"/>
          <w:szCs w:val="22"/>
        </w:rPr>
      </w:pPr>
      <w:r w:rsidRPr="00A0756E">
        <w:rPr>
          <w:rFonts w:asciiTheme="minorHAnsi" w:hAnsiTheme="minorHAnsi" w:cstheme="minorHAnsi"/>
          <w:b/>
          <w:sz w:val="22"/>
          <w:szCs w:val="22"/>
        </w:rPr>
        <w:tab/>
        <w:t>…………………………………….</w:t>
      </w:r>
      <w:r w:rsidRPr="00A0756E">
        <w:rPr>
          <w:rFonts w:asciiTheme="minorHAnsi" w:hAnsiTheme="minorHAnsi" w:cstheme="minorHAnsi"/>
          <w:b/>
          <w:sz w:val="22"/>
          <w:szCs w:val="22"/>
        </w:rPr>
        <w:tab/>
        <w:t>…………………………………….</w:t>
      </w:r>
    </w:p>
    <w:p w14:paraId="0341D54F" w14:textId="77777777" w:rsidR="00CD0E43" w:rsidRDefault="00CD0E43" w:rsidP="00CD0E43">
      <w:pPr>
        <w:tabs>
          <w:tab w:val="center" w:pos="1985"/>
          <w:tab w:val="center" w:pos="7088"/>
        </w:tabs>
        <w:rPr>
          <w:rFonts w:asciiTheme="minorHAnsi" w:hAnsiTheme="minorHAnsi" w:cstheme="minorHAnsi"/>
          <w:sz w:val="22"/>
          <w:szCs w:val="22"/>
        </w:rPr>
      </w:pPr>
      <w:r w:rsidRPr="00A0756E">
        <w:rPr>
          <w:rFonts w:asciiTheme="minorHAnsi" w:hAnsiTheme="minorHAnsi" w:cstheme="minorHAnsi"/>
          <w:sz w:val="22"/>
          <w:szCs w:val="22"/>
        </w:rPr>
        <w:tab/>
        <w:t>Prodávající</w:t>
      </w:r>
      <w:r w:rsidRPr="00A0756E">
        <w:rPr>
          <w:rFonts w:asciiTheme="minorHAnsi" w:hAnsiTheme="minorHAnsi" w:cstheme="minorHAnsi"/>
          <w:sz w:val="22"/>
          <w:szCs w:val="22"/>
        </w:rPr>
        <w:tab/>
        <w:t>Kupující</w:t>
      </w:r>
    </w:p>
    <w:p w14:paraId="01095AF9" w14:textId="77777777" w:rsidR="009C0ED2" w:rsidRPr="009C0ED2" w:rsidRDefault="009C0ED2" w:rsidP="009C0ED2">
      <w:pPr>
        <w:rPr>
          <w:rFonts w:asciiTheme="minorHAnsi" w:hAnsiTheme="minorHAnsi" w:cstheme="minorHAnsi"/>
          <w:sz w:val="22"/>
          <w:szCs w:val="22"/>
        </w:rPr>
      </w:pPr>
    </w:p>
    <w:p w14:paraId="44AEB97C" w14:textId="77777777" w:rsidR="009C0ED2" w:rsidRPr="009C0ED2" w:rsidRDefault="009C0ED2" w:rsidP="009C0ED2">
      <w:pPr>
        <w:rPr>
          <w:rFonts w:asciiTheme="minorHAnsi" w:hAnsiTheme="minorHAnsi" w:cstheme="minorHAnsi"/>
          <w:sz w:val="22"/>
          <w:szCs w:val="22"/>
        </w:rPr>
      </w:pPr>
    </w:p>
    <w:p w14:paraId="101A0B04" w14:textId="77777777" w:rsidR="009C0ED2" w:rsidRPr="009C0ED2" w:rsidRDefault="009C0ED2" w:rsidP="009C0ED2">
      <w:pPr>
        <w:rPr>
          <w:rFonts w:asciiTheme="minorHAnsi" w:hAnsiTheme="minorHAnsi" w:cstheme="minorHAnsi"/>
          <w:sz w:val="22"/>
          <w:szCs w:val="22"/>
        </w:rPr>
      </w:pPr>
    </w:p>
    <w:p w14:paraId="7ABF4810" w14:textId="77777777" w:rsidR="009C0ED2" w:rsidRPr="009C0ED2" w:rsidRDefault="009C0ED2" w:rsidP="009C0ED2">
      <w:pPr>
        <w:rPr>
          <w:rFonts w:asciiTheme="minorHAnsi" w:hAnsiTheme="minorHAnsi" w:cstheme="minorHAnsi"/>
          <w:sz w:val="22"/>
          <w:szCs w:val="22"/>
        </w:rPr>
      </w:pPr>
    </w:p>
    <w:p w14:paraId="0794530D" w14:textId="77777777" w:rsidR="009C0ED2" w:rsidRPr="009C0ED2" w:rsidRDefault="009C0ED2" w:rsidP="009C0ED2">
      <w:pPr>
        <w:rPr>
          <w:rFonts w:asciiTheme="minorHAnsi" w:hAnsiTheme="minorHAnsi" w:cstheme="minorHAnsi"/>
          <w:sz w:val="22"/>
          <w:szCs w:val="22"/>
        </w:rPr>
      </w:pPr>
    </w:p>
    <w:p w14:paraId="7DBE4F95" w14:textId="77777777" w:rsidR="009C0ED2" w:rsidRPr="009C0ED2" w:rsidRDefault="009C0ED2" w:rsidP="009C0ED2">
      <w:pPr>
        <w:rPr>
          <w:rFonts w:asciiTheme="minorHAnsi" w:hAnsiTheme="minorHAnsi" w:cstheme="minorHAnsi"/>
          <w:sz w:val="22"/>
          <w:szCs w:val="22"/>
        </w:rPr>
      </w:pPr>
    </w:p>
    <w:p w14:paraId="62EF2523" w14:textId="77777777" w:rsidR="009C0ED2" w:rsidRPr="009C0ED2" w:rsidRDefault="009C0ED2" w:rsidP="009C0ED2">
      <w:pPr>
        <w:rPr>
          <w:rFonts w:asciiTheme="minorHAnsi" w:hAnsiTheme="minorHAnsi" w:cstheme="minorHAnsi"/>
          <w:sz w:val="22"/>
          <w:szCs w:val="22"/>
        </w:rPr>
      </w:pPr>
    </w:p>
    <w:p w14:paraId="78E96C47" w14:textId="77777777" w:rsidR="009C0ED2" w:rsidRPr="009C0ED2" w:rsidRDefault="009C0ED2" w:rsidP="009C0ED2">
      <w:pPr>
        <w:rPr>
          <w:rFonts w:asciiTheme="minorHAnsi" w:hAnsiTheme="minorHAnsi" w:cstheme="minorHAnsi"/>
          <w:sz w:val="22"/>
          <w:szCs w:val="22"/>
        </w:rPr>
      </w:pPr>
    </w:p>
    <w:p w14:paraId="4D50678F" w14:textId="77777777" w:rsidR="009C0ED2" w:rsidRDefault="009C0ED2" w:rsidP="009C0ED2">
      <w:pPr>
        <w:rPr>
          <w:rFonts w:asciiTheme="minorHAnsi" w:hAnsiTheme="minorHAnsi" w:cstheme="minorHAnsi"/>
          <w:sz w:val="22"/>
          <w:szCs w:val="22"/>
        </w:rPr>
      </w:pPr>
    </w:p>
    <w:p w14:paraId="7599E975" w14:textId="2C9E2C95" w:rsidR="009C0ED2" w:rsidRPr="009C0ED2" w:rsidRDefault="009C0ED2" w:rsidP="009C0ED2">
      <w:pPr>
        <w:tabs>
          <w:tab w:val="left" w:pos="8580"/>
        </w:tabs>
        <w:rPr>
          <w:rFonts w:asciiTheme="minorHAnsi" w:hAnsiTheme="minorHAnsi" w:cstheme="minorHAnsi"/>
          <w:sz w:val="22"/>
          <w:szCs w:val="22"/>
        </w:rPr>
      </w:pPr>
      <w:r>
        <w:rPr>
          <w:rFonts w:asciiTheme="minorHAnsi" w:hAnsiTheme="minorHAnsi" w:cstheme="minorHAnsi"/>
          <w:sz w:val="22"/>
          <w:szCs w:val="22"/>
        </w:rPr>
        <w:tab/>
      </w:r>
    </w:p>
    <w:sectPr w:rsidR="009C0ED2" w:rsidRPr="009C0ED2" w:rsidSect="005F1AC6">
      <w:headerReference w:type="default" r:id="rId9"/>
      <w:footerReference w:type="default" r:id="rId10"/>
      <w:headerReference w:type="first" r:id="rId11"/>
      <w:footerReference w:type="first" r:id="rId12"/>
      <w:pgSz w:w="11906" w:h="16838" w:code="9"/>
      <w:pgMar w:top="794" w:right="1304" w:bottom="1304" w:left="130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51A18" w14:textId="77777777" w:rsidR="00622116" w:rsidRDefault="00622116">
      <w:r>
        <w:separator/>
      </w:r>
    </w:p>
  </w:endnote>
  <w:endnote w:type="continuationSeparator" w:id="0">
    <w:p w14:paraId="1A39118E" w14:textId="77777777" w:rsidR="00622116" w:rsidRDefault="00622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MT CE Black">
    <w:altName w:val="Arial Black"/>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7C05" w14:textId="77777777" w:rsidR="007E5C86" w:rsidRPr="001E17E2" w:rsidRDefault="007E5C86">
    <w:pPr>
      <w:pStyle w:val="Zpat"/>
      <w:pBdr>
        <w:bottom w:val="single" w:sz="12" w:space="1" w:color="auto"/>
      </w:pBdr>
      <w:rPr>
        <w:sz w:val="2"/>
      </w:rPr>
    </w:pPr>
  </w:p>
  <w:p w14:paraId="59DCB10B" w14:textId="77777777" w:rsidR="007E5C86" w:rsidRPr="008D01C3" w:rsidRDefault="007E5C86" w:rsidP="00EE67F3">
    <w:pPr>
      <w:pStyle w:val="Zpat"/>
      <w:tabs>
        <w:tab w:val="clear" w:pos="9072"/>
      </w:tabs>
      <w:jc w:val="center"/>
      <w:rPr>
        <w:rFonts w:ascii="Arial" w:hAnsi="Arial" w:cs="Arial"/>
        <w:color w:val="262626"/>
        <w:sz w:val="16"/>
        <w:szCs w:val="16"/>
      </w:rPr>
    </w:pPr>
    <w:r w:rsidRPr="008D01C3">
      <w:rPr>
        <w:rFonts w:ascii="Arial" w:hAnsi="Arial" w:cs="Arial"/>
        <w:color w:val="262626"/>
        <w:sz w:val="16"/>
        <w:szCs w:val="16"/>
      </w:rPr>
      <w:t xml:space="preserve">strana </w:t>
    </w:r>
    <w:r w:rsidRPr="008D01C3">
      <w:rPr>
        <w:rStyle w:val="slostrnky"/>
        <w:rFonts w:ascii="Arial" w:hAnsi="Arial" w:cs="Arial"/>
        <w:color w:val="262626"/>
        <w:sz w:val="16"/>
        <w:szCs w:val="16"/>
      </w:rPr>
      <w:fldChar w:fldCharType="begin"/>
    </w:r>
    <w:r w:rsidRPr="008D01C3">
      <w:rPr>
        <w:rStyle w:val="slostrnky"/>
        <w:rFonts w:ascii="Arial" w:hAnsi="Arial" w:cs="Arial"/>
        <w:color w:val="262626"/>
        <w:sz w:val="16"/>
        <w:szCs w:val="16"/>
      </w:rPr>
      <w:instrText xml:space="preserve"> PAGE </w:instrText>
    </w:r>
    <w:r w:rsidRPr="008D01C3">
      <w:rPr>
        <w:rStyle w:val="slostrnky"/>
        <w:rFonts w:ascii="Arial" w:hAnsi="Arial" w:cs="Arial"/>
        <w:color w:val="262626"/>
        <w:sz w:val="16"/>
        <w:szCs w:val="16"/>
      </w:rPr>
      <w:fldChar w:fldCharType="separate"/>
    </w:r>
    <w:r w:rsidR="00DF4F20" w:rsidRPr="008D01C3">
      <w:rPr>
        <w:rStyle w:val="slostrnky"/>
        <w:rFonts w:ascii="Arial" w:hAnsi="Arial" w:cs="Arial"/>
        <w:noProof/>
        <w:color w:val="262626"/>
        <w:sz w:val="16"/>
        <w:szCs w:val="16"/>
      </w:rPr>
      <w:t>2</w:t>
    </w:r>
    <w:r w:rsidRPr="008D01C3">
      <w:rPr>
        <w:rStyle w:val="slostrnky"/>
        <w:rFonts w:ascii="Arial" w:hAnsi="Arial" w:cs="Arial"/>
        <w:color w:val="262626"/>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1BF1" w14:textId="77777777" w:rsidR="00142DFA" w:rsidRPr="001E17E2" w:rsidRDefault="00142DFA" w:rsidP="00142DFA">
    <w:pPr>
      <w:pStyle w:val="Zpat"/>
      <w:pBdr>
        <w:bottom w:val="single" w:sz="12" w:space="1" w:color="auto"/>
      </w:pBdr>
      <w:rPr>
        <w:sz w:val="2"/>
      </w:rPr>
    </w:pPr>
  </w:p>
  <w:p w14:paraId="58A2E39C" w14:textId="77777777" w:rsidR="00142DFA" w:rsidRPr="008D01C3" w:rsidRDefault="00142DFA" w:rsidP="00EE67F3">
    <w:pPr>
      <w:pStyle w:val="Zpat"/>
      <w:jc w:val="center"/>
      <w:rPr>
        <w:rFonts w:ascii="Arial" w:hAnsi="Arial" w:cs="Arial"/>
        <w:color w:val="262626"/>
        <w:sz w:val="16"/>
        <w:szCs w:val="16"/>
      </w:rPr>
    </w:pPr>
    <w:r w:rsidRPr="008D01C3">
      <w:rPr>
        <w:rFonts w:ascii="Arial" w:hAnsi="Arial" w:cs="Arial"/>
        <w:color w:val="262626"/>
        <w:sz w:val="16"/>
        <w:szCs w:val="16"/>
      </w:rPr>
      <w:t>strana</w:t>
    </w:r>
    <w:r w:rsidRPr="008D01C3">
      <w:rPr>
        <w:rFonts w:ascii="Arial" w:hAnsi="Arial" w:cs="Arial"/>
        <w:i/>
        <w:color w:val="262626"/>
        <w:sz w:val="16"/>
        <w:szCs w:val="16"/>
      </w:rPr>
      <w:t xml:space="preserve"> </w:t>
    </w:r>
    <w:r w:rsidRPr="008D01C3">
      <w:rPr>
        <w:rStyle w:val="slostrnky"/>
        <w:rFonts w:ascii="Arial" w:hAnsi="Arial" w:cs="Arial"/>
        <w:color w:val="262626"/>
        <w:sz w:val="16"/>
        <w:szCs w:val="16"/>
      </w:rPr>
      <w:fldChar w:fldCharType="begin"/>
    </w:r>
    <w:r w:rsidRPr="008D01C3">
      <w:rPr>
        <w:rStyle w:val="slostrnky"/>
        <w:rFonts w:ascii="Arial" w:hAnsi="Arial" w:cs="Arial"/>
        <w:color w:val="262626"/>
        <w:sz w:val="16"/>
        <w:szCs w:val="16"/>
      </w:rPr>
      <w:instrText xml:space="preserve"> PAGE </w:instrText>
    </w:r>
    <w:r w:rsidRPr="008D01C3">
      <w:rPr>
        <w:rStyle w:val="slostrnky"/>
        <w:rFonts w:ascii="Arial" w:hAnsi="Arial" w:cs="Arial"/>
        <w:color w:val="262626"/>
        <w:sz w:val="16"/>
        <w:szCs w:val="16"/>
      </w:rPr>
      <w:fldChar w:fldCharType="separate"/>
    </w:r>
    <w:r w:rsidR="00DF4F20" w:rsidRPr="008D01C3">
      <w:rPr>
        <w:rStyle w:val="slostrnky"/>
        <w:rFonts w:ascii="Arial" w:hAnsi="Arial" w:cs="Arial"/>
        <w:noProof/>
        <w:color w:val="262626"/>
        <w:sz w:val="16"/>
        <w:szCs w:val="16"/>
      </w:rPr>
      <w:t>1</w:t>
    </w:r>
    <w:r w:rsidRPr="008D01C3">
      <w:rPr>
        <w:rStyle w:val="slostrnky"/>
        <w:rFonts w:ascii="Arial" w:hAnsi="Arial" w:cs="Arial"/>
        <w:color w:val="26262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9324F" w14:textId="77777777" w:rsidR="00622116" w:rsidRDefault="00622116">
      <w:r>
        <w:separator/>
      </w:r>
    </w:p>
  </w:footnote>
  <w:footnote w:type="continuationSeparator" w:id="0">
    <w:p w14:paraId="3F21DD72" w14:textId="77777777" w:rsidR="00622116" w:rsidRDefault="00622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0D7D" w14:textId="466DE863" w:rsidR="007E5C86" w:rsidRPr="00715CD4" w:rsidRDefault="00A93D14" w:rsidP="00C277D2">
    <w:pPr>
      <w:pStyle w:val="Zhlav"/>
      <w:pBdr>
        <w:bottom w:val="single" w:sz="12" w:space="1" w:color="auto"/>
      </w:pBdr>
      <w:spacing w:before="40"/>
      <w:jc w:val="right"/>
      <w:rPr>
        <w:rFonts w:ascii="Arial" w:hAnsi="Arial" w:cs="Arial"/>
        <w:sz w:val="16"/>
        <w:szCs w:val="16"/>
        <w14:shadow w14:blurRad="50800" w14:dist="38100" w14:dir="2700000" w14:sx="100000" w14:sy="100000" w14:kx="0" w14:ky="0" w14:algn="tl">
          <w14:srgbClr w14:val="000000">
            <w14:alpha w14:val="60000"/>
          </w14:srgbClr>
        </w14:shadow>
      </w:rPr>
    </w:pPr>
    <w:r w:rsidRPr="00715CD4">
      <w:rPr>
        <w:rFonts w:ascii="Arial" w:hAnsi="Arial" w:cs="Arial"/>
        <w:i/>
        <w:sz w:val="16"/>
        <w:szCs w:val="16"/>
      </w:rPr>
      <w:t>„</w:t>
    </w:r>
    <w:r w:rsidR="00A4200E">
      <w:rPr>
        <w:rFonts w:ascii="Arial" w:hAnsi="Arial" w:cs="Arial"/>
        <w:i/>
        <w:sz w:val="16"/>
        <w:szCs w:val="16"/>
      </w:rPr>
      <w:t>Nábytkové v</w:t>
    </w:r>
    <w:r w:rsidR="00E27D69">
      <w:rPr>
        <w:rFonts w:ascii="Arial" w:hAnsi="Arial" w:cs="Arial"/>
        <w:i/>
        <w:sz w:val="16"/>
        <w:szCs w:val="16"/>
      </w:rPr>
      <w:t xml:space="preserve">ybavení </w:t>
    </w:r>
    <w:ins w:id="28" w:author="Josef Vinkler" w:date="2025-06-20T08:03:00Z" w16du:dateUtc="2025-06-20T06:03:00Z">
      <w:r w:rsidR="00FE4EBC">
        <w:rPr>
          <w:rFonts w:ascii="Arial" w:hAnsi="Arial" w:cs="Arial"/>
          <w:i/>
          <w:sz w:val="16"/>
          <w:szCs w:val="16"/>
        </w:rPr>
        <w:t xml:space="preserve">místností </w:t>
      </w:r>
    </w:ins>
    <w:ins w:id="29" w:author="Josef Vinkler" w:date="2025-06-20T08:04:00Z" w16du:dateUtc="2025-06-20T06:04:00Z">
      <w:r w:rsidR="00A1263D">
        <w:rPr>
          <w:rFonts w:ascii="Arial" w:hAnsi="Arial" w:cs="Arial"/>
          <w:i/>
          <w:sz w:val="16"/>
          <w:szCs w:val="16"/>
        </w:rPr>
        <w:t xml:space="preserve">č. </w:t>
      </w:r>
    </w:ins>
    <w:ins w:id="30" w:author="Josef Vinkler" w:date="2025-06-20T08:03:00Z" w16du:dateUtc="2025-06-20T06:03:00Z">
      <w:r w:rsidR="00A1263D">
        <w:rPr>
          <w:rFonts w:ascii="Arial" w:hAnsi="Arial" w:cs="Arial"/>
          <w:i/>
          <w:sz w:val="16"/>
          <w:szCs w:val="16"/>
        </w:rPr>
        <w:t xml:space="preserve">107 a </w:t>
      </w:r>
    </w:ins>
    <w:ins w:id="31" w:author="Josef Vinkler" w:date="2025-06-20T08:04:00Z" w16du:dateUtc="2025-06-20T06:04:00Z">
      <w:r w:rsidR="00A1263D">
        <w:rPr>
          <w:rFonts w:ascii="Arial" w:hAnsi="Arial" w:cs="Arial"/>
          <w:i/>
          <w:sz w:val="16"/>
          <w:szCs w:val="16"/>
        </w:rPr>
        <w:t xml:space="preserve">č. </w:t>
      </w:r>
    </w:ins>
    <w:ins w:id="32" w:author="Josef Vinkler" w:date="2025-06-20T08:03:00Z" w16du:dateUtc="2025-06-20T06:03:00Z">
      <w:r w:rsidR="00A1263D">
        <w:rPr>
          <w:rFonts w:ascii="Arial" w:hAnsi="Arial" w:cs="Arial"/>
          <w:i/>
          <w:sz w:val="16"/>
          <w:szCs w:val="16"/>
        </w:rPr>
        <w:t>204</w:t>
      </w:r>
    </w:ins>
    <w:ins w:id="33" w:author="Josef Vinkler" w:date="2025-06-20T08:04:00Z" w16du:dateUtc="2025-06-20T06:04:00Z">
      <w:r w:rsidR="00A1263D">
        <w:rPr>
          <w:rFonts w:ascii="Arial" w:hAnsi="Arial" w:cs="Arial"/>
          <w:i/>
          <w:sz w:val="16"/>
          <w:szCs w:val="16"/>
        </w:rPr>
        <w:t>-</w:t>
      </w:r>
    </w:ins>
    <w:r w:rsidR="00713D58">
      <w:rPr>
        <w:rFonts w:ascii="Arial" w:hAnsi="Arial" w:cs="Arial"/>
        <w:i/>
        <w:sz w:val="16"/>
        <w:szCs w:val="16"/>
      </w:rPr>
      <w:t>DF</w:t>
    </w:r>
    <w:r w:rsidRPr="00715CD4">
      <w:rPr>
        <w:rFonts w:ascii="Arial" w:hAnsi="Arial" w:cs="Arial"/>
        <w:i/>
        <w:sz w:val="16"/>
        <w:szCs w:val="16"/>
      </w:rPr>
      <w:t>“</w:t>
    </w:r>
  </w:p>
  <w:p w14:paraId="756D3BD0" w14:textId="77777777" w:rsidR="007E5C86" w:rsidRPr="00A93D14" w:rsidRDefault="007E5C86" w:rsidP="00ED02F6">
    <w:pPr>
      <w:pStyle w:val="Zhlav"/>
      <w:rPr>
        <w:rFonts w:asciiTheme="minorHAnsi" w:hAnsiTheme="minorHAnsi" w:cstheme="minorHAns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852A" w14:textId="77777777" w:rsidR="007E5C86" w:rsidRDefault="000F2DAA" w:rsidP="00156D1B">
    <w:pPr>
      <w:pStyle w:val="Zhlav"/>
      <w:rPr>
        <w:rFonts w:asciiTheme="minorHAnsi" w:hAnsiTheme="minorHAnsi" w:cstheme="minorHAnsi"/>
        <w:sz w:val="18"/>
        <w:szCs w:val="18"/>
      </w:rPr>
    </w:pPr>
    <w:r>
      <w:rPr>
        <w:rFonts w:asciiTheme="minorHAnsi" w:hAnsiTheme="minorHAnsi" w:cstheme="minorHAnsi"/>
        <w:noProof/>
        <w:sz w:val="18"/>
        <w:szCs w:val="18"/>
      </w:rPr>
      <w:drawing>
        <wp:anchor distT="0" distB="0" distL="0" distR="0" simplePos="0" relativeHeight="251658240" behindDoc="0" locked="0" layoutInCell="1" allowOverlap="1" wp14:anchorId="47A889E2" wp14:editId="15EE385E">
          <wp:simplePos x="0" y="0"/>
          <wp:positionH relativeFrom="page">
            <wp:posOffset>88900</wp:posOffset>
          </wp:positionH>
          <wp:positionV relativeFrom="paragraph">
            <wp:posOffset>-391795</wp:posOffset>
          </wp:positionV>
          <wp:extent cx="7259707" cy="1800000"/>
          <wp:effectExtent l="0" t="0" r="0"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9707" cy="1800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B087A7A"/>
    <w:lvl w:ilvl="0">
      <w:start w:val="1"/>
      <w:numFmt w:val="decimal"/>
      <w:pStyle w:val="slovanseznam"/>
      <w:lvlText w:val="%1."/>
      <w:lvlJc w:val="left"/>
      <w:pPr>
        <w:tabs>
          <w:tab w:val="num" w:pos="360"/>
        </w:tabs>
        <w:ind w:left="360" w:hanging="360"/>
      </w:pPr>
    </w:lvl>
  </w:abstractNum>
  <w:abstractNum w:abstractNumId="1" w15:restartNumberingAfterBreak="0">
    <w:nsid w:val="00000003"/>
    <w:multiLevelType w:val="singleLevel"/>
    <w:tmpl w:val="E478503E"/>
    <w:lvl w:ilvl="0">
      <w:start w:val="2"/>
      <w:numFmt w:val="upperRoman"/>
      <w:suff w:val="space"/>
      <w:lvlText w:val="%1."/>
      <w:lvlJc w:val="left"/>
      <w:pPr>
        <w:ind w:left="1080" w:hanging="720"/>
      </w:pPr>
      <w:rPr>
        <w:rFonts w:cs="Times New Roman"/>
      </w:rPr>
    </w:lvl>
  </w:abstractNum>
  <w:abstractNum w:abstractNumId="2" w15:restartNumberingAfterBreak="0">
    <w:nsid w:val="00000007"/>
    <w:multiLevelType w:val="multilevel"/>
    <w:tmpl w:val="DB2A60BA"/>
    <w:name w:val="WW8Num7"/>
    <w:lvl w:ilvl="0">
      <w:start w:val="1"/>
      <w:numFmt w:val="decimal"/>
      <w:lvlText w:val="(%1) "/>
      <w:lvlJc w:val="left"/>
      <w:pPr>
        <w:tabs>
          <w:tab w:val="num" w:pos="4537"/>
        </w:tabs>
        <w:ind w:left="3828" w:firstLine="709"/>
      </w:pPr>
    </w:lvl>
    <w:lvl w:ilvl="1">
      <w:start w:val="1"/>
      <w:numFmt w:val="lowerLetter"/>
      <w:lvlText w:val="%2."/>
      <w:lvlJc w:val="left"/>
      <w:pPr>
        <w:tabs>
          <w:tab w:val="num" w:pos="1724"/>
        </w:tabs>
        <w:ind w:left="1724" w:hanging="360"/>
      </w:pPr>
      <w:rPr>
        <w:rFonts w:ascii="Times New Roman" w:eastAsia="Times New Roman" w:hAnsi="Times New Roman" w:cs="Times New Roman"/>
      </w:rPr>
    </w:lvl>
    <w:lvl w:ilvl="2">
      <w:start w:val="1"/>
      <w:numFmt w:val="lowerRoman"/>
      <w:lvlText w:val="%3."/>
      <w:lvlJc w:val="left"/>
      <w:pPr>
        <w:tabs>
          <w:tab w:val="num" w:pos="2444"/>
        </w:tabs>
        <w:ind w:left="2444" w:hanging="180"/>
      </w:pPr>
      <w:rPr>
        <w:rFonts w:ascii="Times New Roman" w:eastAsia="Times New Roman" w:hAnsi="Times New Roman" w:cs="Times New Roman"/>
      </w:rPr>
    </w:lvl>
    <w:lvl w:ilvl="3">
      <w:start w:val="1"/>
      <w:numFmt w:val="decimal"/>
      <w:lvlText w:val="%4."/>
      <w:lvlJc w:val="left"/>
      <w:pPr>
        <w:tabs>
          <w:tab w:val="num" w:pos="3164"/>
        </w:tabs>
        <w:ind w:left="3164" w:hanging="360"/>
      </w:pPr>
      <w:rPr>
        <w:rFonts w:ascii="Times New Roman" w:eastAsia="Times New Roman" w:hAnsi="Times New Roman" w:cs="Times New Roman"/>
      </w:rPr>
    </w:lvl>
    <w:lvl w:ilvl="4">
      <w:start w:val="1"/>
      <w:numFmt w:val="lowerLetter"/>
      <w:lvlText w:val="%5."/>
      <w:lvlJc w:val="left"/>
      <w:pPr>
        <w:tabs>
          <w:tab w:val="num" w:pos="3884"/>
        </w:tabs>
        <w:ind w:left="3884" w:hanging="360"/>
      </w:pPr>
      <w:rPr>
        <w:rFonts w:ascii="Times New Roman" w:eastAsia="Times New Roman" w:hAnsi="Times New Roman" w:cs="Times New Roman"/>
      </w:rPr>
    </w:lvl>
    <w:lvl w:ilvl="5">
      <w:start w:val="1"/>
      <w:numFmt w:val="lowerRoman"/>
      <w:lvlText w:val="%6."/>
      <w:lvlJc w:val="left"/>
      <w:pPr>
        <w:tabs>
          <w:tab w:val="num" w:pos="4604"/>
        </w:tabs>
        <w:ind w:left="4604" w:hanging="180"/>
      </w:pPr>
      <w:rPr>
        <w:rFonts w:ascii="Times New Roman" w:eastAsia="Times New Roman" w:hAnsi="Times New Roman" w:cs="Times New Roman"/>
      </w:rPr>
    </w:lvl>
    <w:lvl w:ilvl="6">
      <w:start w:val="1"/>
      <w:numFmt w:val="decimal"/>
      <w:lvlText w:val="%7."/>
      <w:lvlJc w:val="left"/>
      <w:pPr>
        <w:tabs>
          <w:tab w:val="num" w:pos="5324"/>
        </w:tabs>
        <w:ind w:left="5324" w:hanging="360"/>
      </w:pPr>
      <w:rPr>
        <w:rFonts w:ascii="Times New Roman" w:eastAsia="Times New Roman" w:hAnsi="Times New Roman" w:cs="Times New Roman"/>
      </w:rPr>
    </w:lvl>
    <w:lvl w:ilvl="7">
      <w:start w:val="1"/>
      <w:numFmt w:val="lowerLetter"/>
      <w:lvlText w:val="%8."/>
      <w:lvlJc w:val="left"/>
      <w:pPr>
        <w:tabs>
          <w:tab w:val="num" w:pos="6044"/>
        </w:tabs>
        <w:ind w:left="6044" w:hanging="360"/>
      </w:pPr>
      <w:rPr>
        <w:rFonts w:ascii="Times New Roman" w:eastAsia="Times New Roman" w:hAnsi="Times New Roman" w:cs="Times New Roman"/>
      </w:rPr>
    </w:lvl>
    <w:lvl w:ilvl="8">
      <w:start w:val="1"/>
      <w:numFmt w:val="lowerRoman"/>
      <w:lvlText w:val="%9."/>
      <w:lvlJc w:val="left"/>
      <w:pPr>
        <w:tabs>
          <w:tab w:val="num" w:pos="6764"/>
        </w:tabs>
        <w:ind w:left="6764" w:hanging="180"/>
      </w:pPr>
      <w:rPr>
        <w:rFonts w:ascii="Times New Roman" w:eastAsia="Times New Roman" w:hAnsi="Times New Roman" w:cs="Times New Roman"/>
      </w:rPr>
    </w:lvl>
  </w:abstractNum>
  <w:abstractNum w:abstractNumId="3" w15:restartNumberingAfterBreak="0">
    <w:nsid w:val="00000009"/>
    <w:multiLevelType w:val="multilevel"/>
    <w:tmpl w:val="00000009"/>
    <w:name w:val="WW8Num9"/>
    <w:lvl w:ilvl="0">
      <w:start w:val="1"/>
      <w:numFmt w:val="decimal"/>
      <w:lvlText w:val="(%1) "/>
      <w:lvlJc w:val="left"/>
      <w:pPr>
        <w:tabs>
          <w:tab w:val="num" w:pos="993"/>
        </w:tabs>
        <w:ind w:left="284" w:firstLine="709"/>
      </w:pPr>
      <w:rPr>
        <w:rFonts w:ascii="Calibri" w:hAnsi="Calibri" w:cs="Times New Roman"/>
        <w:szCs w:val="20"/>
      </w:rPr>
    </w:lvl>
    <w:lvl w:ilvl="1">
      <w:start w:val="1"/>
      <w:numFmt w:val="lowerLetter"/>
      <w:lvlText w:val="%2."/>
      <w:lvlJc w:val="left"/>
      <w:pPr>
        <w:tabs>
          <w:tab w:val="num" w:pos="1724"/>
        </w:tabs>
        <w:ind w:left="1724" w:hanging="360"/>
      </w:pPr>
      <w:rPr>
        <w:rFonts w:ascii="Calibri" w:hAnsi="Calibri" w:cs="Times New Roman"/>
        <w:szCs w:val="20"/>
      </w:rPr>
    </w:lvl>
    <w:lvl w:ilvl="2">
      <w:start w:val="1"/>
      <w:numFmt w:val="lowerRoman"/>
      <w:lvlText w:val="%3."/>
      <w:lvlJc w:val="left"/>
      <w:pPr>
        <w:tabs>
          <w:tab w:val="num" w:pos="2444"/>
        </w:tabs>
        <w:ind w:left="2444" w:hanging="180"/>
      </w:pPr>
      <w:rPr>
        <w:rFonts w:ascii="Calibri" w:hAnsi="Calibri" w:cs="Times New Roman"/>
        <w:szCs w:val="20"/>
      </w:rPr>
    </w:lvl>
    <w:lvl w:ilvl="3">
      <w:start w:val="1"/>
      <w:numFmt w:val="decimal"/>
      <w:lvlText w:val="%4."/>
      <w:lvlJc w:val="left"/>
      <w:pPr>
        <w:tabs>
          <w:tab w:val="num" w:pos="3164"/>
        </w:tabs>
        <w:ind w:left="3164" w:hanging="360"/>
      </w:pPr>
      <w:rPr>
        <w:rFonts w:ascii="Calibri" w:hAnsi="Calibri" w:cs="Times New Roman"/>
        <w:szCs w:val="20"/>
      </w:rPr>
    </w:lvl>
    <w:lvl w:ilvl="4">
      <w:start w:val="1"/>
      <w:numFmt w:val="lowerLetter"/>
      <w:lvlText w:val="%5."/>
      <w:lvlJc w:val="left"/>
      <w:pPr>
        <w:tabs>
          <w:tab w:val="num" w:pos="3884"/>
        </w:tabs>
        <w:ind w:left="3884" w:hanging="360"/>
      </w:pPr>
      <w:rPr>
        <w:rFonts w:ascii="Calibri" w:hAnsi="Calibri" w:cs="Times New Roman"/>
        <w:szCs w:val="20"/>
      </w:rPr>
    </w:lvl>
    <w:lvl w:ilvl="5">
      <w:start w:val="1"/>
      <w:numFmt w:val="lowerRoman"/>
      <w:lvlText w:val="%6."/>
      <w:lvlJc w:val="left"/>
      <w:pPr>
        <w:tabs>
          <w:tab w:val="num" w:pos="4604"/>
        </w:tabs>
        <w:ind w:left="4604" w:hanging="180"/>
      </w:pPr>
      <w:rPr>
        <w:rFonts w:ascii="Calibri" w:hAnsi="Calibri" w:cs="Times New Roman"/>
        <w:szCs w:val="20"/>
      </w:rPr>
    </w:lvl>
    <w:lvl w:ilvl="6">
      <w:start w:val="1"/>
      <w:numFmt w:val="decimal"/>
      <w:lvlText w:val="%7."/>
      <w:lvlJc w:val="left"/>
      <w:pPr>
        <w:tabs>
          <w:tab w:val="num" w:pos="5324"/>
        </w:tabs>
        <w:ind w:left="5324" w:hanging="360"/>
      </w:pPr>
      <w:rPr>
        <w:rFonts w:ascii="Calibri" w:hAnsi="Calibri" w:cs="Times New Roman"/>
        <w:szCs w:val="20"/>
      </w:rPr>
    </w:lvl>
    <w:lvl w:ilvl="7">
      <w:start w:val="1"/>
      <w:numFmt w:val="lowerLetter"/>
      <w:lvlText w:val="%8."/>
      <w:lvlJc w:val="left"/>
      <w:pPr>
        <w:tabs>
          <w:tab w:val="num" w:pos="6044"/>
        </w:tabs>
        <w:ind w:left="6044" w:hanging="360"/>
      </w:pPr>
      <w:rPr>
        <w:rFonts w:ascii="Calibri" w:hAnsi="Calibri" w:cs="Times New Roman"/>
        <w:szCs w:val="20"/>
      </w:rPr>
    </w:lvl>
    <w:lvl w:ilvl="8">
      <w:start w:val="1"/>
      <w:numFmt w:val="lowerRoman"/>
      <w:lvlText w:val="%9."/>
      <w:lvlJc w:val="left"/>
      <w:pPr>
        <w:tabs>
          <w:tab w:val="num" w:pos="6764"/>
        </w:tabs>
        <w:ind w:left="6764" w:hanging="180"/>
      </w:pPr>
      <w:rPr>
        <w:rFonts w:ascii="Calibri" w:hAnsi="Calibri" w:cs="Times New Roman"/>
        <w:szCs w:val="20"/>
      </w:rPr>
    </w:lvl>
  </w:abstractNum>
  <w:abstractNum w:abstractNumId="4" w15:restartNumberingAfterBreak="0">
    <w:nsid w:val="0000000A"/>
    <w:multiLevelType w:val="multilevel"/>
    <w:tmpl w:val="F8DA8130"/>
    <w:lvl w:ilvl="0">
      <w:start w:val="3"/>
      <w:numFmt w:val="decimal"/>
      <w:lvlText w:val="(%1) "/>
      <w:lvlJc w:val="left"/>
      <w:pPr>
        <w:tabs>
          <w:tab w:val="num" w:pos="709"/>
        </w:tabs>
        <w:ind w:left="0" w:firstLine="709"/>
      </w:pPr>
      <w:rPr>
        <w:rFonts w:cs="Times New Roman"/>
      </w:rPr>
    </w:lvl>
    <w:lvl w:ilvl="1">
      <w:start w:val="1"/>
      <w:numFmt w:val="lowerLetter"/>
      <w:lvlText w:val="%2."/>
      <w:lvlJc w:val="left"/>
      <w:pPr>
        <w:ind w:left="1156" w:hanging="360"/>
      </w:pPr>
    </w:lvl>
    <w:lvl w:ilvl="2">
      <w:start w:val="1"/>
      <w:numFmt w:val="lowerRoman"/>
      <w:lvlText w:val="%3."/>
      <w:lvlJc w:val="left"/>
      <w:pPr>
        <w:tabs>
          <w:tab w:val="num" w:pos="1876"/>
        </w:tabs>
        <w:ind w:left="1876" w:hanging="180"/>
      </w:pPr>
      <w:rPr>
        <w:rFonts w:cs="Times New Roman"/>
      </w:rPr>
    </w:lvl>
    <w:lvl w:ilvl="3">
      <w:start w:val="1"/>
      <w:numFmt w:val="decimal"/>
      <w:lvlText w:val="%4."/>
      <w:lvlJc w:val="left"/>
      <w:pPr>
        <w:tabs>
          <w:tab w:val="num" w:pos="2596"/>
        </w:tabs>
        <w:ind w:left="2596" w:hanging="360"/>
      </w:pPr>
      <w:rPr>
        <w:rFonts w:cs="Times New Roman"/>
      </w:rPr>
    </w:lvl>
    <w:lvl w:ilvl="4">
      <w:start w:val="1"/>
      <w:numFmt w:val="lowerLetter"/>
      <w:lvlText w:val="%5."/>
      <w:lvlJc w:val="left"/>
      <w:pPr>
        <w:tabs>
          <w:tab w:val="num" w:pos="3316"/>
        </w:tabs>
        <w:ind w:left="3316" w:hanging="360"/>
      </w:pPr>
      <w:rPr>
        <w:rFonts w:cs="Times New Roman"/>
      </w:rPr>
    </w:lvl>
    <w:lvl w:ilvl="5">
      <w:start w:val="1"/>
      <w:numFmt w:val="lowerRoman"/>
      <w:lvlText w:val="%6."/>
      <w:lvlJc w:val="left"/>
      <w:pPr>
        <w:tabs>
          <w:tab w:val="num" w:pos="4036"/>
        </w:tabs>
        <w:ind w:left="4036" w:hanging="180"/>
      </w:pPr>
      <w:rPr>
        <w:rFonts w:cs="Times New Roman"/>
      </w:rPr>
    </w:lvl>
    <w:lvl w:ilvl="6">
      <w:start w:val="1"/>
      <w:numFmt w:val="decimal"/>
      <w:lvlText w:val="%7."/>
      <w:lvlJc w:val="left"/>
      <w:pPr>
        <w:tabs>
          <w:tab w:val="num" w:pos="4756"/>
        </w:tabs>
        <w:ind w:left="4756" w:hanging="360"/>
      </w:pPr>
      <w:rPr>
        <w:rFonts w:cs="Times New Roman"/>
      </w:rPr>
    </w:lvl>
    <w:lvl w:ilvl="7">
      <w:start w:val="1"/>
      <w:numFmt w:val="lowerLetter"/>
      <w:lvlText w:val="%8."/>
      <w:lvlJc w:val="left"/>
      <w:pPr>
        <w:tabs>
          <w:tab w:val="num" w:pos="5476"/>
        </w:tabs>
        <w:ind w:left="5476" w:hanging="360"/>
      </w:pPr>
      <w:rPr>
        <w:rFonts w:cs="Times New Roman"/>
      </w:rPr>
    </w:lvl>
    <w:lvl w:ilvl="8">
      <w:start w:val="1"/>
      <w:numFmt w:val="lowerRoman"/>
      <w:lvlText w:val="%9."/>
      <w:lvlJc w:val="left"/>
      <w:pPr>
        <w:tabs>
          <w:tab w:val="num" w:pos="6196"/>
        </w:tabs>
        <w:ind w:left="6196" w:hanging="180"/>
      </w:pPr>
      <w:rPr>
        <w:rFonts w:cs="Times New Roman"/>
      </w:rPr>
    </w:lvl>
  </w:abstractNum>
  <w:abstractNum w:abstractNumId="5" w15:restartNumberingAfterBreak="0">
    <w:nsid w:val="0000000E"/>
    <w:multiLevelType w:val="singleLevel"/>
    <w:tmpl w:val="0000000E"/>
    <w:name w:val="WW8Num14"/>
    <w:lvl w:ilvl="0">
      <w:start w:val="1"/>
      <w:numFmt w:val="decimal"/>
      <w:lvlText w:val="(%1) "/>
      <w:lvlJc w:val="left"/>
      <w:pPr>
        <w:tabs>
          <w:tab w:val="num" w:pos="568"/>
        </w:tabs>
        <w:ind w:left="-141" w:firstLine="709"/>
      </w:pPr>
    </w:lvl>
  </w:abstractNum>
  <w:abstractNum w:abstractNumId="6" w15:restartNumberingAfterBreak="0">
    <w:nsid w:val="003A4DCA"/>
    <w:multiLevelType w:val="hybridMultilevel"/>
    <w:tmpl w:val="F662C904"/>
    <w:lvl w:ilvl="0" w:tplc="4EBE59F2">
      <w:start w:val="1"/>
      <w:numFmt w:val="decimal"/>
      <w:lvlText w:val="%1."/>
      <w:lvlJc w:val="left"/>
      <w:pPr>
        <w:ind w:left="360"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1584D51"/>
    <w:multiLevelType w:val="multilevel"/>
    <w:tmpl w:val="B60ECE1A"/>
    <w:lvl w:ilvl="0">
      <w:start w:val="9"/>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01D15DE3"/>
    <w:multiLevelType w:val="multilevel"/>
    <w:tmpl w:val="9FA650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29406FB"/>
    <w:multiLevelType w:val="hybridMultilevel"/>
    <w:tmpl w:val="DCE4A98C"/>
    <w:lvl w:ilvl="0" w:tplc="918662A8">
      <w:start w:val="1"/>
      <w:numFmt w:val="decimal"/>
      <w:lvlText w:val="(%1) "/>
      <w:lvlJc w:val="left"/>
      <w:pPr>
        <w:tabs>
          <w:tab w:val="num" w:pos="709"/>
        </w:tabs>
        <w:ind w:left="0" w:firstLine="709"/>
      </w:pPr>
    </w:lvl>
    <w:lvl w:ilvl="1" w:tplc="04050019">
      <w:start w:val="1"/>
      <w:numFmt w:val="lowerLetter"/>
      <w:lvlText w:val="%2."/>
      <w:lvlJc w:val="left"/>
      <w:pPr>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03587DCA"/>
    <w:multiLevelType w:val="hybridMultilevel"/>
    <w:tmpl w:val="C9507484"/>
    <w:lvl w:ilvl="0" w:tplc="84646DA6">
      <w:start w:val="1"/>
      <w:numFmt w:val="decimal"/>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1" w15:restartNumberingAfterBreak="0">
    <w:nsid w:val="03840A83"/>
    <w:multiLevelType w:val="hybridMultilevel"/>
    <w:tmpl w:val="08120A1E"/>
    <w:lvl w:ilvl="0" w:tplc="059A34D4">
      <w:start w:val="1"/>
      <w:numFmt w:val="decimal"/>
      <w:lvlText w:val="(%1) "/>
      <w:lvlJc w:val="left"/>
      <w:pPr>
        <w:tabs>
          <w:tab w:val="num" w:pos="709"/>
        </w:tabs>
        <w:ind w:left="0" w:firstLine="709"/>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046E1603"/>
    <w:multiLevelType w:val="hybridMultilevel"/>
    <w:tmpl w:val="345AB000"/>
    <w:lvl w:ilvl="0" w:tplc="999EA74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5136A6"/>
    <w:multiLevelType w:val="multilevel"/>
    <w:tmpl w:val="920A2468"/>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57E5CAA"/>
    <w:multiLevelType w:val="multilevel"/>
    <w:tmpl w:val="84D213F0"/>
    <w:lvl w:ilvl="0">
      <w:start w:val="8"/>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07154E4E"/>
    <w:multiLevelType w:val="hybridMultilevel"/>
    <w:tmpl w:val="923A1DCA"/>
    <w:lvl w:ilvl="0" w:tplc="00000005">
      <w:start w:val="1"/>
      <w:numFmt w:val="decimal"/>
      <w:lvlText w:val="(%1) "/>
      <w:lvlJc w:val="left"/>
      <w:pPr>
        <w:ind w:left="1069" w:hanging="360"/>
      </w:pPr>
      <w:rPr>
        <w:rFonts w:cs="Times New Roman"/>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6" w15:restartNumberingAfterBreak="0">
    <w:nsid w:val="074F1D28"/>
    <w:multiLevelType w:val="hybridMultilevel"/>
    <w:tmpl w:val="7BB65D5C"/>
    <w:lvl w:ilvl="0" w:tplc="50BA79EE">
      <w:start w:val="2"/>
      <w:numFmt w:val="decimal"/>
      <w:lvlText w:val="%1."/>
      <w:lvlJc w:val="left"/>
      <w:pPr>
        <w:ind w:left="360" w:hanging="360"/>
      </w:p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start w:val="1"/>
      <w:numFmt w:val="decimal"/>
      <w:lvlText w:val="%4."/>
      <w:lvlJc w:val="left"/>
      <w:pPr>
        <w:ind w:left="2160" w:hanging="360"/>
      </w:pPr>
    </w:lvl>
    <w:lvl w:ilvl="4" w:tplc="04050019">
      <w:start w:val="1"/>
      <w:numFmt w:val="lowerLetter"/>
      <w:lvlText w:val="%5."/>
      <w:lvlJc w:val="left"/>
      <w:pPr>
        <w:ind w:left="2880" w:hanging="360"/>
      </w:pPr>
    </w:lvl>
    <w:lvl w:ilvl="5" w:tplc="0405001B">
      <w:start w:val="1"/>
      <w:numFmt w:val="lowerRoman"/>
      <w:lvlText w:val="%6."/>
      <w:lvlJc w:val="right"/>
      <w:pPr>
        <w:ind w:left="3600" w:hanging="180"/>
      </w:pPr>
    </w:lvl>
    <w:lvl w:ilvl="6" w:tplc="0405000F">
      <w:start w:val="1"/>
      <w:numFmt w:val="decimal"/>
      <w:lvlText w:val="%7."/>
      <w:lvlJc w:val="left"/>
      <w:pPr>
        <w:ind w:left="4320" w:hanging="360"/>
      </w:pPr>
    </w:lvl>
    <w:lvl w:ilvl="7" w:tplc="04050019">
      <w:start w:val="1"/>
      <w:numFmt w:val="lowerLetter"/>
      <w:lvlText w:val="%8."/>
      <w:lvlJc w:val="left"/>
      <w:pPr>
        <w:ind w:left="5040" w:hanging="360"/>
      </w:pPr>
    </w:lvl>
    <w:lvl w:ilvl="8" w:tplc="0405001B">
      <w:start w:val="1"/>
      <w:numFmt w:val="lowerRoman"/>
      <w:lvlText w:val="%9."/>
      <w:lvlJc w:val="right"/>
      <w:pPr>
        <w:ind w:left="5760" w:hanging="180"/>
      </w:pPr>
    </w:lvl>
  </w:abstractNum>
  <w:abstractNum w:abstractNumId="17" w15:restartNumberingAfterBreak="0">
    <w:nsid w:val="07835589"/>
    <w:multiLevelType w:val="hybridMultilevel"/>
    <w:tmpl w:val="8B6AF348"/>
    <w:lvl w:ilvl="0" w:tplc="918662A8">
      <w:start w:val="1"/>
      <w:numFmt w:val="decimal"/>
      <w:lvlText w:val="(%1) "/>
      <w:lvlJc w:val="left"/>
      <w:pPr>
        <w:tabs>
          <w:tab w:val="num" w:pos="993"/>
        </w:tabs>
        <w:ind w:left="284" w:firstLine="709"/>
      </w:p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start w:val="1"/>
      <w:numFmt w:val="decimal"/>
      <w:lvlText w:val="%4."/>
      <w:lvlJc w:val="left"/>
      <w:pPr>
        <w:tabs>
          <w:tab w:val="num" w:pos="3164"/>
        </w:tabs>
        <w:ind w:left="3164" w:hanging="360"/>
      </w:pPr>
    </w:lvl>
    <w:lvl w:ilvl="4" w:tplc="04050019">
      <w:start w:val="1"/>
      <w:numFmt w:val="lowerLetter"/>
      <w:lvlText w:val="%5."/>
      <w:lvlJc w:val="left"/>
      <w:pPr>
        <w:tabs>
          <w:tab w:val="num" w:pos="3884"/>
        </w:tabs>
        <w:ind w:left="3884" w:hanging="360"/>
      </w:pPr>
    </w:lvl>
    <w:lvl w:ilvl="5" w:tplc="0405001B">
      <w:start w:val="1"/>
      <w:numFmt w:val="lowerRoman"/>
      <w:lvlText w:val="%6."/>
      <w:lvlJc w:val="right"/>
      <w:pPr>
        <w:tabs>
          <w:tab w:val="num" w:pos="4604"/>
        </w:tabs>
        <w:ind w:left="4604" w:hanging="180"/>
      </w:pPr>
    </w:lvl>
    <w:lvl w:ilvl="6" w:tplc="0405000F">
      <w:start w:val="1"/>
      <w:numFmt w:val="decimal"/>
      <w:lvlText w:val="%7."/>
      <w:lvlJc w:val="left"/>
      <w:pPr>
        <w:tabs>
          <w:tab w:val="num" w:pos="5324"/>
        </w:tabs>
        <w:ind w:left="5324" w:hanging="360"/>
      </w:pPr>
    </w:lvl>
    <w:lvl w:ilvl="7" w:tplc="04050019">
      <w:start w:val="1"/>
      <w:numFmt w:val="lowerLetter"/>
      <w:lvlText w:val="%8."/>
      <w:lvlJc w:val="left"/>
      <w:pPr>
        <w:tabs>
          <w:tab w:val="num" w:pos="6044"/>
        </w:tabs>
        <w:ind w:left="6044" w:hanging="360"/>
      </w:pPr>
    </w:lvl>
    <w:lvl w:ilvl="8" w:tplc="0405001B">
      <w:start w:val="1"/>
      <w:numFmt w:val="lowerRoman"/>
      <w:lvlText w:val="%9."/>
      <w:lvlJc w:val="right"/>
      <w:pPr>
        <w:tabs>
          <w:tab w:val="num" w:pos="6764"/>
        </w:tabs>
        <w:ind w:left="6764" w:hanging="180"/>
      </w:pPr>
    </w:lvl>
  </w:abstractNum>
  <w:abstractNum w:abstractNumId="18" w15:restartNumberingAfterBreak="0">
    <w:nsid w:val="07BE2E2B"/>
    <w:multiLevelType w:val="hybridMultilevel"/>
    <w:tmpl w:val="CBD4FC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093E475C"/>
    <w:multiLevelType w:val="hybridMultilevel"/>
    <w:tmpl w:val="B73AE02A"/>
    <w:lvl w:ilvl="0" w:tplc="999EA742">
      <w:numFmt w:val="bullet"/>
      <w:lvlText w:val="-"/>
      <w:lvlJc w:val="left"/>
      <w:pPr>
        <w:tabs>
          <w:tab w:val="num" w:pos="773"/>
        </w:tabs>
        <w:ind w:left="773" w:hanging="360"/>
      </w:pPr>
      <w:rPr>
        <w:rFonts w:ascii="Times New Roman" w:eastAsia="Times New Roman" w:hAnsi="Times New Roman" w:cs="Times New Roman" w:hint="default"/>
      </w:rPr>
    </w:lvl>
    <w:lvl w:ilvl="1" w:tplc="04050003" w:tentative="1">
      <w:start w:val="1"/>
      <w:numFmt w:val="bullet"/>
      <w:lvlText w:val="o"/>
      <w:lvlJc w:val="left"/>
      <w:pPr>
        <w:tabs>
          <w:tab w:val="num" w:pos="1493"/>
        </w:tabs>
        <w:ind w:left="1493" w:hanging="360"/>
      </w:pPr>
      <w:rPr>
        <w:rFonts w:ascii="Courier New" w:hAnsi="Courier New" w:cs="Courier New" w:hint="default"/>
      </w:rPr>
    </w:lvl>
    <w:lvl w:ilvl="2" w:tplc="04050005" w:tentative="1">
      <w:start w:val="1"/>
      <w:numFmt w:val="bullet"/>
      <w:lvlText w:val=""/>
      <w:lvlJc w:val="left"/>
      <w:pPr>
        <w:tabs>
          <w:tab w:val="num" w:pos="2213"/>
        </w:tabs>
        <w:ind w:left="2213" w:hanging="360"/>
      </w:pPr>
      <w:rPr>
        <w:rFonts w:ascii="Wingdings" w:hAnsi="Wingdings" w:hint="default"/>
      </w:rPr>
    </w:lvl>
    <w:lvl w:ilvl="3" w:tplc="04050001" w:tentative="1">
      <w:start w:val="1"/>
      <w:numFmt w:val="bullet"/>
      <w:lvlText w:val=""/>
      <w:lvlJc w:val="left"/>
      <w:pPr>
        <w:tabs>
          <w:tab w:val="num" w:pos="2933"/>
        </w:tabs>
        <w:ind w:left="2933" w:hanging="360"/>
      </w:pPr>
      <w:rPr>
        <w:rFonts w:ascii="Symbol" w:hAnsi="Symbol" w:hint="default"/>
      </w:rPr>
    </w:lvl>
    <w:lvl w:ilvl="4" w:tplc="04050003" w:tentative="1">
      <w:start w:val="1"/>
      <w:numFmt w:val="bullet"/>
      <w:lvlText w:val="o"/>
      <w:lvlJc w:val="left"/>
      <w:pPr>
        <w:tabs>
          <w:tab w:val="num" w:pos="3653"/>
        </w:tabs>
        <w:ind w:left="3653" w:hanging="360"/>
      </w:pPr>
      <w:rPr>
        <w:rFonts w:ascii="Courier New" w:hAnsi="Courier New" w:cs="Courier New" w:hint="default"/>
      </w:rPr>
    </w:lvl>
    <w:lvl w:ilvl="5" w:tplc="04050005" w:tentative="1">
      <w:start w:val="1"/>
      <w:numFmt w:val="bullet"/>
      <w:lvlText w:val=""/>
      <w:lvlJc w:val="left"/>
      <w:pPr>
        <w:tabs>
          <w:tab w:val="num" w:pos="4373"/>
        </w:tabs>
        <w:ind w:left="4373" w:hanging="360"/>
      </w:pPr>
      <w:rPr>
        <w:rFonts w:ascii="Wingdings" w:hAnsi="Wingdings" w:hint="default"/>
      </w:rPr>
    </w:lvl>
    <w:lvl w:ilvl="6" w:tplc="04050001" w:tentative="1">
      <w:start w:val="1"/>
      <w:numFmt w:val="bullet"/>
      <w:lvlText w:val=""/>
      <w:lvlJc w:val="left"/>
      <w:pPr>
        <w:tabs>
          <w:tab w:val="num" w:pos="5093"/>
        </w:tabs>
        <w:ind w:left="5093" w:hanging="360"/>
      </w:pPr>
      <w:rPr>
        <w:rFonts w:ascii="Symbol" w:hAnsi="Symbol" w:hint="default"/>
      </w:rPr>
    </w:lvl>
    <w:lvl w:ilvl="7" w:tplc="04050003" w:tentative="1">
      <w:start w:val="1"/>
      <w:numFmt w:val="bullet"/>
      <w:lvlText w:val="o"/>
      <w:lvlJc w:val="left"/>
      <w:pPr>
        <w:tabs>
          <w:tab w:val="num" w:pos="5813"/>
        </w:tabs>
        <w:ind w:left="5813" w:hanging="360"/>
      </w:pPr>
      <w:rPr>
        <w:rFonts w:ascii="Courier New" w:hAnsi="Courier New" w:cs="Courier New" w:hint="default"/>
      </w:rPr>
    </w:lvl>
    <w:lvl w:ilvl="8" w:tplc="04050005" w:tentative="1">
      <w:start w:val="1"/>
      <w:numFmt w:val="bullet"/>
      <w:lvlText w:val=""/>
      <w:lvlJc w:val="left"/>
      <w:pPr>
        <w:tabs>
          <w:tab w:val="num" w:pos="6533"/>
        </w:tabs>
        <w:ind w:left="6533" w:hanging="360"/>
      </w:pPr>
      <w:rPr>
        <w:rFonts w:ascii="Wingdings" w:hAnsi="Wingdings" w:hint="default"/>
      </w:rPr>
    </w:lvl>
  </w:abstractNum>
  <w:abstractNum w:abstractNumId="20" w15:restartNumberingAfterBreak="0">
    <w:nsid w:val="09B35548"/>
    <w:multiLevelType w:val="multilevel"/>
    <w:tmpl w:val="0480EDEE"/>
    <w:lvl w:ilvl="0">
      <w:start w:val="1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0BA025E1"/>
    <w:multiLevelType w:val="hybridMultilevel"/>
    <w:tmpl w:val="1818CCB4"/>
    <w:lvl w:ilvl="0" w:tplc="44F4951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0BAF5937"/>
    <w:multiLevelType w:val="hybridMultilevel"/>
    <w:tmpl w:val="62189A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1F878C3"/>
    <w:multiLevelType w:val="hybridMultilevel"/>
    <w:tmpl w:val="B2E6A788"/>
    <w:lvl w:ilvl="0" w:tplc="84646DA6">
      <w:start w:val="1"/>
      <w:numFmt w:val="decimal"/>
      <w:lvlText w:val="(%1)"/>
      <w:lvlJc w:val="left"/>
      <w:pPr>
        <w:ind w:left="0" w:firstLine="709"/>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12C4198E"/>
    <w:multiLevelType w:val="hybridMultilevel"/>
    <w:tmpl w:val="28A0D2B4"/>
    <w:lvl w:ilvl="0" w:tplc="D83637B0">
      <w:start w:val="2"/>
      <w:numFmt w:val="decimal"/>
      <w:lvlText w:val="(%1) "/>
      <w:lvlJc w:val="left"/>
      <w:pPr>
        <w:tabs>
          <w:tab w:val="num" w:pos="709"/>
        </w:tabs>
        <w:ind w:left="0" w:firstLine="709"/>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3875A96"/>
    <w:multiLevelType w:val="hybridMultilevel"/>
    <w:tmpl w:val="EDCC64FA"/>
    <w:lvl w:ilvl="0" w:tplc="05E442E2">
      <w:start w:val="2"/>
      <w:numFmt w:val="decimal"/>
      <w:lvlText w:val="(%1) "/>
      <w:lvlJc w:val="left"/>
      <w:pPr>
        <w:tabs>
          <w:tab w:val="num" w:pos="709"/>
        </w:tabs>
        <w:ind w:left="0" w:firstLine="709"/>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148739B8"/>
    <w:multiLevelType w:val="hybridMultilevel"/>
    <w:tmpl w:val="8B6AF348"/>
    <w:lvl w:ilvl="0" w:tplc="918662A8">
      <w:start w:val="1"/>
      <w:numFmt w:val="decimal"/>
      <w:lvlText w:val="(%1) "/>
      <w:lvlJc w:val="left"/>
      <w:pPr>
        <w:tabs>
          <w:tab w:val="num" w:pos="709"/>
        </w:tabs>
        <w:ind w:left="0" w:firstLine="709"/>
      </w:p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177D5159"/>
    <w:multiLevelType w:val="hybridMultilevel"/>
    <w:tmpl w:val="BF826B5C"/>
    <w:lvl w:ilvl="0" w:tplc="918662A8">
      <w:start w:val="1"/>
      <w:numFmt w:val="decimal"/>
      <w:lvlText w:val="(%1) "/>
      <w:lvlJc w:val="left"/>
      <w:pPr>
        <w:tabs>
          <w:tab w:val="num" w:pos="709"/>
        </w:tabs>
        <w:ind w:left="0" w:firstLine="709"/>
      </w:pPr>
    </w:lvl>
    <w:lvl w:ilvl="1" w:tplc="0166DF6E">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1844125E"/>
    <w:multiLevelType w:val="hybridMultilevel"/>
    <w:tmpl w:val="7BD044E8"/>
    <w:lvl w:ilvl="0" w:tplc="918662A8">
      <w:start w:val="1"/>
      <w:numFmt w:val="decimal"/>
      <w:lvlText w:val="(%1) "/>
      <w:lvlJc w:val="left"/>
      <w:pPr>
        <w:tabs>
          <w:tab w:val="num" w:pos="709"/>
        </w:tabs>
        <w:ind w:left="0" w:firstLine="709"/>
      </w:pPr>
    </w:lvl>
    <w:lvl w:ilvl="1" w:tplc="27B24F38">
      <w:start w:val="1"/>
      <w:numFmt w:val="lowerLetter"/>
      <w:lvlText w:val="%2."/>
      <w:lvlJc w:val="left"/>
      <w:pPr>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18AA76B4"/>
    <w:multiLevelType w:val="hybridMultilevel"/>
    <w:tmpl w:val="2A3EFC52"/>
    <w:lvl w:ilvl="0" w:tplc="A8A4146E">
      <w:start w:val="1"/>
      <w:numFmt w:val="decimal"/>
      <w:lvlText w:val="(%1) "/>
      <w:lvlJc w:val="left"/>
      <w:pPr>
        <w:tabs>
          <w:tab w:val="num" w:pos="709"/>
        </w:tabs>
        <w:ind w:left="0" w:firstLine="709"/>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19C30320"/>
    <w:multiLevelType w:val="hybridMultilevel"/>
    <w:tmpl w:val="EF1EE954"/>
    <w:lvl w:ilvl="0" w:tplc="84646DA6">
      <w:start w:val="1"/>
      <w:numFmt w:val="decimal"/>
      <w:lvlText w:val="(%1)"/>
      <w:lvlJc w:val="left"/>
      <w:pPr>
        <w:ind w:left="0" w:firstLine="709"/>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19D8380E"/>
    <w:multiLevelType w:val="hybridMultilevel"/>
    <w:tmpl w:val="5002DD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AE7367D"/>
    <w:multiLevelType w:val="hybridMultilevel"/>
    <w:tmpl w:val="7BD044E8"/>
    <w:lvl w:ilvl="0" w:tplc="918662A8">
      <w:start w:val="1"/>
      <w:numFmt w:val="decimal"/>
      <w:lvlText w:val="(%1) "/>
      <w:lvlJc w:val="left"/>
      <w:pPr>
        <w:tabs>
          <w:tab w:val="num" w:pos="709"/>
        </w:tabs>
        <w:ind w:left="0" w:firstLine="709"/>
      </w:pPr>
    </w:lvl>
    <w:lvl w:ilvl="1" w:tplc="27B24F38">
      <w:start w:val="1"/>
      <w:numFmt w:val="lowerLetter"/>
      <w:lvlText w:val="%2."/>
      <w:lvlJc w:val="left"/>
      <w:pPr>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1C0F319F"/>
    <w:multiLevelType w:val="hybridMultilevel"/>
    <w:tmpl w:val="A7A4B95E"/>
    <w:lvl w:ilvl="0" w:tplc="999EA742">
      <w:numFmt w:val="bullet"/>
      <w:lvlText w:val="-"/>
      <w:lvlJc w:val="left"/>
      <w:pPr>
        <w:tabs>
          <w:tab w:val="num" w:pos="1428"/>
        </w:tabs>
        <w:ind w:left="1428"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5" w15:restartNumberingAfterBreak="0">
    <w:nsid w:val="209357DD"/>
    <w:multiLevelType w:val="hybridMultilevel"/>
    <w:tmpl w:val="ED50D370"/>
    <w:lvl w:ilvl="0" w:tplc="918662A8">
      <w:start w:val="1"/>
      <w:numFmt w:val="decimal"/>
      <w:lvlText w:val="(%1) "/>
      <w:lvlJc w:val="left"/>
      <w:pPr>
        <w:tabs>
          <w:tab w:val="num" w:pos="709"/>
        </w:tabs>
        <w:ind w:left="0" w:firstLine="709"/>
      </w:pPr>
    </w:lvl>
    <w:lvl w:ilvl="1" w:tplc="04050019">
      <w:start w:val="1"/>
      <w:numFmt w:val="lowerLetter"/>
      <w:lvlText w:val="%2."/>
      <w:lvlJc w:val="left"/>
      <w:pPr>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21A3243D"/>
    <w:multiLevelType w:val="multilevel"/>
    <w:tmpl w:val="F8FEF4FE"/>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28B72BB1"/>
    <w:multiLevelType w:val="hybridMultilevel"/>
    <w:tmpl w:val="3F10A428"/>
    <w:lvl w:ilvl="0" w:tplc="F7F05F2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28F2736C"/>
    <w:multiLevelType w:val="multilevel"/>
    <w:tmpl w:val="BE6EF9F6"/>
    <w:lvl w:ilvl="0">
      <w:start w:val="3"/>
      <w:numFmt w:val="decimal"/>
      <w:lvlText w:val="(%1) "/>
      <w:lvlJc w:val="left"/>
      <w:pPr>
        <w:tabs>
          <w:tab w:val="num" w:pos="709"/>
        </w:tabs>
        <w:ind w:left="0" w:firstLine="709"/>
      </w:pPr>
      <w:rPr>
        <w:rFonts w:cs="Times New Roman"/>
      </w:rPr>
    </w:lvl>
    <w:lvl w:ilvl="1">
      <w:start w:val="1"/>
      <w:numFmt w:val="lowerLetter"/>
      <w:lvlText w:val="%2."/>
      <w:lvlJc w:val="left"/>
      <w:pPr>
        <w:ind w:left="1156" w:hanging="360"/>
      </w:pPr>
    </w:lvl>
    <w:lvl w:ilvl="2">
      <w:start w:val="1"/>
      <w:numFmt w:val="lowerRoman"/>
      <w:lvlText w:val="%3."/>
      <w:lvlJc w:val="left"/>
      <w:pPr>
        <w:tabs>
          <w:tab w:val="num" w:pos="1876"/>
        </w:tabs>
        <w:ind w:left="1876" w:hanging="180"/>
      </w:pPr>
      <w:rPr>
        <w:rFonts w:cs="Times New Roman"/>
      </w:rPr>
    </w:lvl>
    <w:lvl w:ilvl="3">
      <w:start w:val="1"/>
      <w:numFmt w:val="decimal"/>
      <w:lvlText w:val="%4."/>
      <w:lvlJc w:val="left"/>
      <w:pPr>
        <w:tabs>
          <w:tab w:val="num" w:pos="2596"/>
        </w:tabs>
        <w:ind w:left="2596" w:hanging="360"/>
      </w:pPr>
      <w:rPr>
        <w:rFonts w:cs="Times New Roman"/>
      </w:rPr>
    </w:lvl>
    <w:lvl w:ilvl="4">
      <w:start w:val="1"/>
      <w:numFmt w:val="lowerLetter"/>
      <w:lvlText w:val="%5."/>
      <w:lvlJc w:val="left"/>
      <w:pPr>
        <w:tabs>
          <w:tab w:val="num" w:pos="3316"/>
        </w:tabs>
        <w:ind w:left="3316" w:hanging="360"/>
      </w:pPr>
      <w:rPr>
        <w:rFonts w:cs="Times New Roman"/>
      </w:rPr>
    </w:lvl>
    <w:lvl w:ilvl="5">
      <w:start w:val="1"/>
      <w:numFmt w:val="lowerRoman"/>
      <w:lvlText w:val="%6."/>
      <w:lvlJc w:val="left"/>
      <w:pPr>
        <w:tabs>
          <w:tab w:val="num" w:pos="4036"/>
        </w:tabs>
        <w:ind w:left="4036" w:hanging="180"/>
      </w:pPr>
      <w:rPr>
        <w:rFonts w:cs="Times New Roman"/>
      </w:rPr>
    </w:lvl>
    <w:lvl w:ilvl="6">
      <w:start w:val="1"/>
      <w:numFmt w:val="decimal"/>
      <w:lvlText w:val="%7."/>
      <w:lvlJc w:val="left"/>
      <w:pPr>
        <w:tabs>
          <w:tab w:val="num" w:pos="4756"/>
        </w:tabs>
        <w:ind w:left="4756" w:hanging="360"/>
      </w:pPr>
      <w:rPr>
        <w:rFonts w:cs="Times New Roman"/>
      </w:rPr>
    </w:lvl>
    <w:lvl w:ilvl="7">
      <w:start w:val="1"/>
      <w:numFmt w:val="lowerLetter"/>
      <w:lvlText w:val="%8."/>
      <w:lvlJc w:val="left"/>
      <w:pPr>
        <w:tabs>
          <w:tab w:val="num" w:pos="5476"/>
        </w:tabs>
        <w:ind w:left="5476" w:hanging="360"/>
      </w:pPr>
      <w:rPr>
        <w:rFonts w:cs="Times New Roman"/>
      </w:rPr>
    </w:lvl>
    <w:lvl w:ilvl="8">
      <w:start w:val="1"/>
      <w:numFmt w:val="lowerRoman"/>
      <w:lvlText w:val="%9."/>
      <w:lvlJc w:val="left"/>
      <w:pPr>
        <w:tabs>
          <w:tab w:val="num" w:pos="6196"/>
        </w:tabs>
        <w:ind w:left="6196" w:hanging="180"/>
      </w:pPr>
      <w:rPr>
        <w:rFonts w:cs="Times New Roman"/>
      </w:rPr>
    </w:lvl>
  </w:abstractNum>
  <w:abstractNum w:abstractNumId="39" w15:restartNumberingAfterBreak="0">
    <w:nsid w:val="298216A5"/>
    <w:multiLevelType w:val="hybridMultilevel"/>
    <w:tmpl w:val="62189A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9961B7C"/>
    <w:multiLevelType w:val="hybridMultilevel"/>
    <w:tmpl w:val="4880B2C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15:restartNumberingAfterBreak="0">
    <w:nsid w:val="2B510FF6"/>
    <w:multiLevelType w:val="hybridMultilevel"/>
    <w:tmpl w:val="2D16F0E2"/>
    <w:lvl w:ilvl="0" w:tplc="E0467590">
      <w:start w:val="4"/>
      <w:numFmt w:val="upperRoman"/>
      <w:suff w:val="space"/>
      <w:lvlText w:val="%1."/>
      <w:lvlJc w:val="left"/>
      <w:pPr>
        <w:ind w:left="1080" w:hanging="720"/>
      </w:pPr>
      <w:rPr>
        <w:rFonts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2BC15487"/>
    <w:multiLevelType w:val="hybridMultilevel"/>
    <w:tmpl w:val="0A328D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2ED014D5"/>
    <w:multiLevelType w:val="multilevel"/>
    <w:tmpl w:val="BE6EF9F6"/>
    <w:lvl w:ilvl="0">
      <w:start w:val="3"/>
      <w:numFmt w:val="decimal"/>
      <w:lvlText w:val="(%1) "/>
      <w:lvlJc w:val="left"/>
      <w:pPr>
        <w:tabs>
          <w:tab w:val="num" w:pos="709"/>
        </w:tabs>
        <w:ind w:left="0" w:firstLine="709"/>
      </w:pPr>
      <w:rPr>
        <w:rFonts w:cs="Times New Roman"/>
      </w:rPr>
    </w:lvl>
    <w:lvl w:ilvl="1">
      <w:start w:val="1"/>
      <w:numFmt w:val="lowerLetter"/>
      <w:lvlText w:val="%2."/>
      <w:lvlJc w:val="left"/>
      <w:pPr>
        <w:ind w:left="1156" w:hanging="360"/>
      </w:pPr>
    </w:lvl>
    <w:lvl w:ilvl="2">
      <w:start w:val="1"/>
      <w:numFmt w:val="lowerRoman"/>
      <w:lvlText w:val="%3."/>
      <w:lvlJc w:val="left"/>
      <w:pPr>
        <w:tabs>
          <w:tab w:val="num" w:pos="1876"/>
        </w:tabs>
        <w:ind w:left="1876" w:hanging="180"/>
      </w:pPr>
      <w:rPr>
        <w:rFonts w:cs="Times New Roman"/>
      </w:rPr>
    </w:lvl>
    <w:lvl w:ilvl="3">
      <w:start w:val="1"/>
      <w:numFmt w:val="decimal"/>
      <w:lvlText w:val="%4."/>
      <w:lvlJc w:val="left"/>
      <w:pPr>
        <w:tabs>
          <w:tab w:val="num" w:pos="2596"/>
        </w:tabs>
        <w:ind w:left="2596" w:hanging="360"/>
      </w:pPr>
      <w:rPr>
        <w:rFonts w:cs="Times New Roman"/>
      </w:rPr>
    </w:lvl>
    <w:lvl w:ilvl="4">
      <w:start w:val="1"/>
      <w:numFmt w:val="lowerLetter"/>
      <w:lvlText w:val="%5."/>
      <w:lvlJc w:val="left"/>
      <w:pPr>
        <w:tabs>
          <w:tab w:val="num" w:pos="3316"/>
        </w:tabs>
        <w:ind w:left="3316" w:hanging="360"/>
      </w:pPr>
      <w:rPr>
        <w:rFonts w:cs="Times New Roman"/>
      </w:rPr>
    </w:lvl>
    <w:lvl w:ilvl="5">
      <w:start w:val="1"/>
      <w:numFmt w:val="lowerRoman"/>
      <w:lvlText w:val="%6."/>
      <w:lvlJc w:val="left"/>
      <w:pPr>
        <w:tabs>
          <w:tab w:val="num" w:pos="4036"/>
        </w:tabs>
        <w:ind w:left="4036" w:hanging="180"/>
      </w:pPr>
      <w:rPr>
        <w:rFonts w:cs="Times New Roman"/>
      </w:rPr>
    </w:lvl>
    <w:lvl w:ilvl="6">
      <w:start w:val="1"/>
      <w:numFmt w:val="decimal"/>
      <w:lvlText w:val="%7."/>
      <w:lvlJc w:val="left"/>
      <w:pPr>
        <w:tabs>
          <w:tab w:val="num" w:pos="4756"/>
        </w:tabs>
        <w:ind w:left="4756" w:hanging="360"/>
      </w:pPr>
      <w:rPr>
        <w:rFonts w:cs="Times New Roman"/>
      </w:rPr>
    </w:lvl>
    <w:lvl w:ilvl="7">
      <w:start w:val="1"/>
      <w:numFmt w:val="lowerLetter"/>
      <w:lvlText w:val="%8."/>
      <w:lvlJc w:val="left"/>
      <w:pPr>
        <w:tabs>
          <w:tab w:val="num" w:pos="5476"/>
        </w:tabs>
        <w:ind w:left="5476" w:hanging="360"/>
      </w:pPr>
      <w:rPr>
        <w:rFonts w:cs="Times New Roman"/>
      </w:rPr>
    </w:lvl>
    <w:lvl w:ilvl="8">
      <w:start w:val="1"/>
      <w:numFmt w:val="lowerRoman"/>
      <w:lvlText w:val="%9."/>
      <w:lvlJc w:val="left"/>
      <w:pPr>
        <w:tabs>
          <w:tab w:val="num" w:pos="6196"/>
        </w:tabs>
        <w:ind w:left="6196" w:hanging="180"/>
      </w:pPr>
      <w:rPr>
        <w:rFonts w:cs="Times New Roman"/>
      </w:rPr>
    </w:lvl>
  </w:abstractNum>
  <w:abstractNum w:abstractNumId="44" w15:restartNumberingAfterBreak="0">
    <w:nsid w:val="30EB6DD2"/>
    <w:multiLevelType w:val="hybridMultilevel"/>
    <w:tmpl w:val="C54A4670"/>
    <w:lvl w:ilvl="0" w:tplc="04050001">
      <w:start w:val="1"/>
      <w:numFmt w:val="bullet"/>
      <w:lvlText w:val=""/>
      <w:lvlJc w:val="left"/>
      <w:pPr>
        <w:tabs>
          <w:tab w:val="num" w:pos="1077"/>
        </w:tabs>
        <w:ind w:left="1077" w:hanging="360"/>
      </w:pPr>
      <w:rPr>
        <w:rFonts w:ascii="Symbol" w:hAnsi="Symbol" w:hint="default"/>
      </w:rPr>
    </w:lvl>
    <w:lvl w:ilvl="1" w:tplc="04050003" w:tentative="1">
      <w:start w:val="1"/>
      <w:numFmt w:val="bullet"/>
      <w:lvlText w:val="o"/>
      <w:lvlJc w:val="left"/>
      <w:pPr>
        <w:tabs>
          <w:tab w:val="num" w:pos="1797"/>
        </w:tabs>
        <w:ind w:left="1797" w:hanging="360"/>
      </w:pPr>
      <w:rPr>
        <w:rFonts w:ascii="Courier New" w:hAnsi="Courier New" w:cs="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cs="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cs="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45" w15:restartNumberingAfterBreak="0">
    <w:nsid w:val="3B00402C"/>
    <w:multiLevelType w:val="hybridMultilevel"/>
    <w:tmpl w:val="F1ECA2D0"/>
    <w:lvl w:ilvl="0" w:tplc="6D32939A">
      <w:start w:val="16"/>
      <w:numFmt w:val="bullet"/>
      <w:lvlText w:val="-"/>
      <w:lvlJc w:val="left"/>
      <w:pPr>
        <w:tabs>
          <w:tab w:val="num" w:pos="1080"/>
        </w:tabs>
        <w:ind w:left="1080" w:hanging="360"/>
      </w:pPr>
      <w:rPr>
        <w:rFonts w:ascii="Times New Roman" w:eastAsia="Times New Roman" w:hAnsi="Times New Roman" w:cs="Times New Roman" w:hint="default"/>
      </w:rPr>
    </w:lvl>
    <w:lvl w:ilvl="1" w:tplc="45E821A8">
      <w:start w:val="1"/>
      <w:numFmt w:val="bullet"/>
      <w:lvlText w:val=""/>
      <w:lvlJc w:val="left"/>
      <w:pPr>
        <w:tabs>
          <w:tab w:val="num" w:pos="1800"/>
        </w:tabs>
        <w:ind w:left="1800" w:hanging="360"/>
      </w:pPr>
      <w:rPr>
        <w:rFonts w:ascii="Symbol" w:hAnsi="Symbol"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DCD29E7"/>
    <w:multiLevelType w:val="hybridMultilevel"/>
    <w:tmpl w:val="5B0C302E"/>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47" w15:restartNumberingAfterBreak="0">
    <w:nsid w:val="3EF0364A"/>
    <w:multiLevelType w:val="hybridMultilevel"/>
    <w:tmpl w:val="09E03F40"/>
    <w:lvl w:ilvl="0" w:tplc="02745D8C">
      <w:start w:val="1"/>
      <w:numFmt w:val="decimal"/>
      <w:lvlText w:val="(%1) "/>
      <w:lvlJc w:val="left"/>
      <w:pPr>
        <w:ind w:left="928" w:hanging="360"/>
      </w:pPr>
      <w:rPr>
        <w:b w:val="0"/>
        <w:bCs/>
        <w:i w:val="0"/>
        <w:iCs/>
        <w:sz w:val="22"/>
        <w:szCs w:val="22"/>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8" w15:restartNumberingAfterBreak="0">
    <w:nsid w:val="3FDC1522"/>
    <w:multiLevelType w:val="hybridMultilevel"/>
    <w:tmpl w:val="2A3EFC52"/>
    <w:lvl w:ilvl="0" w:tplc="A8A4146E">
      <w:start w:val="1"/>
      <w:numFmt w:val="decimal"/>
      <w:lvlText w:val="(%1) "/>
      <w:lvlJc w:val="left"/>
      <w:pPr>
        <w:tabs>
          <w:tab w:val="num" w:pos="709"/>
        </w:tabs>
        <w:ind w:left="0" w:firstLine="709"/>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9" w15:restartNumberingAfterBreak="0">
    <w:nsid w:val="411C0232"/>
    <w:multiLevelType w:val="multilevel"/>
    <w:tmpl w:val="E818727E"/>
    <w:lvl w:ilvl="0">
      <w:start w:val="8"/>
      <w:numFmt w:val="decimal"/>
      <w:lvlText w:val="%1."/>
      <w:lvlJc w:val="left"/>
      <w:pPr>
        <w:tabs>
          <w:tab w:val="num" w:pos="720"/>
        </w:tabs>
        <w:ind w:left="720" w:hanging="720"/>
      </w:pPr>
      <w:rPr>
        <w:rFonts w:hint="default"/>
      </w:rPr>
    </w:lvl>
    <w:lvl w:ilvl="1">
      <w:start w:val="2"/>
      <w:numFmt w:val="decimal"/>
      <w:lvlText w:val="1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445A698B"/>
    <w:multiLevelType w:val="hybridMultilevel"/>
    <w:tmpl w:val="AD74B3D4"/>
    <w:name w:val="WW8Num10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64D3300"/>
    <w:multiLevelType w:val="hybridMultilevel"/>
    <w:tmpl w:val="8B6AF348"/>
    <w:lvl w:ilvl="0" w:tplc="918662A8">
      <w:start w:val="1"/>
      <w:numFmt w:val="decimal"/>
      <w:lvlText w:val="(%1) "/>
      <w:lvlJc w:val="left"/>
      <w:pPr>
        <w:tabs>
          <w:tab w:val="num" w:pos="709"/>
        </w:tabs>
        <w:ind w:left="0" w:firstLine="709"/>
      </w:p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2" w15:restartNumberingAfterBreak="0">
    <w:nsid w:val="470E39CB"/>
    <w:multiLevelType w:val="hybridMultilevel"/>
    <w:tmpl w:val="7F601268"/>
    <w:lvl w:ilvl="0" w:tplc="BAD02C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47861FE4"/>
    <w:multiLevelType w:val="hybridMultilevel"/>
    <w:tmpl w:val="8B6AF348"/>
    <w:lvl w:ilvl="0" w:tplc="918662A8">
      <w:start w:val="1"/>
      <w:numFmt w:val="decimal"/>
      <w:lvlText w:val="(%1) "/>
      <w:lvlJc w:val="left"/>
      <w:pPr>
        <w:tabs>
          <w:tab w:val="num" w:pos="709"/>
        </w:tabs>
        <w:ind w:left="0" w:firstLine="709"/>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4" w15:restartNumberingAfterBreak="0">
    <w:nsid w:val="48BB67AF"/>
    <w:multiLevelType w:val="multilevel"/>
    <w:tmpl w:val="DB2A60BA"/>
    <w:lvl w:ilvl="0">
      <w:start w:val="1"/>
      <w:numFmt w:val="decimal"/>
      <w:lvlText w:val="(%1) "/>
      <w:lvlJc w:val="left"/>
      <w:pPr>
        <w:tabs>
          <w:tab w:val="num" w:pos="4537"/>
        </w:tabs>
        <w:ind w:left="3828" w:firstLine="709"/>
      </w:pPr>
    </w:lvl>
    <w:lvl w:ilvl="1">
      <w:start w:val="1"/>
      <w:numFmt w:val="lowerLetter"/>
      <w:lvlText w:val="%2."/>
      <w:lvlJc w:val="left"/>
      <w:pPr>
        <w:tabs>
          <w:tab w:val="num" w:pos="1724"/>
        </w:tabs>
        <w:ind w:left="1724" w:hanging="360"/>
      </w:pPr>
      <w:rPr>
        <w:rFonts w:ascii="Times New Roman" w:eastAsia="Times New Roman" w:hAnsi="Times New Roman" w:cs="Times New Roman"/>
      </w:rPr>
    </w:lvl>
    <w:lvl w:ilvl="2">
      <w:start w:val="1"/>
      <w:numFmt w:val="lowerRoman"/>
      <w:lvlText w:val="%3."/>
      <w:lvlJc w:val="left"/>
      <w:pPr>
        <w:tabs>
          <w:tab w:val="num" w:pos="2444"/>
        </w:tabs>
        <w:ind w:left="2444" w:hanging="180"/>
      </w:pPr>
      <w:rPr>
        <w:rFonts w:ascii="Times New Roman" w:eastAsia="Times New Roman" w:hAnsi="Times New Roman" w:cs="Times New Roman"/>
      </w:rPr>
    </w:lvl>
    <w:lvl w:ilvl="3">
      <w:start w:val="1"/>
      <w:numFmt w:val="decimal"/>
      <w:lvlText w:val="%4."/>
      <w:lvlJc w:val="left"/>
      <w:pPr>
        <w:tabs>
          <w:tab w:val="num" w:pos="3164"/>
        </w:tabs>
        <w:ind w:left="3164" w:hanging="360"/>
      </w:pPr>
      <w:rPr>
        <w:rFonts w:ascii="Times New Roman" w:eastAsia="Times New Roman" w:hAnsi="Times New Roman" w:cs="Times New Roman"/>
      </w:rPr>
    </w:lvl>
    <w:lvl w:ilvl="4">
      <w:start w:val="1"/>
      <w:numFmt w:val="lowerLetter"/>
      <w:lvlText w:val="%5."/>
      <w:lvlJc w:val="left"/>
      <w:pPr>
        <w:tabs>
          <w:tab w:val="num" w:pos="3884"/>
        </w:tabs>
        <w:ind w:left="3884" w:hanging="360"/>
      </w:pPr>
      <w:rPr>
        <w:rFonts w:ascii="Times New Roman" w:eastAsia="Times New Roman" w:hAnsi="Times New Roman" w:cs="Times New Roman"/>
      </w:rPr>
    </w:lvl>
    <w:lvl w:ilvl="5">
      <w:start w:val="1"/>
      <w:numFmt w:val="lowerRoman"/>
      <w:lvlText w:val="%6."/>
      <w:lvlJc w:val="left"/>
      <w:pPr>
        <w:tabs>
          <w:tab w:val="num" w:pos="4604"/>
        </w:tabs>
        <w:ind w:left="4604" w:hanging="180"/>
      </w:pPr>
      <w:rPr>
        <w:rFonts w:ascii="Times New Roman" w:eastAsia="Times New Roman" w:hAnsi="Times New Roman" w:cs="Times New Roman"/>
      </w:rPr>
    </w:lvl>
    <w:lvl w:ilvl="6">
      <w:start w:val="1"/>
      <w:numFmt w:val="decimal"/>
      <w:lvlText w:val="%7."/>
      <w:lvlJc w:val="left"/>
      <w:pPr>
        <w:tabs>
          <w:tab w:val="num" w:pos="5324"/>
        </w:tabs>
        <w:ind w:left="5324" w:hanging="360"/>
      </w:pPr>
      <w:rPr>
        <w:rFonts w:ascii="Times New Roman" w:eastAsia="Times New Roman" w:hAnsi="Times New Roman" w:cs="Times New Roman"/>
      </w:rPr>
    </w:lvl>
    <w:lvl w:ilvl="7">
      <w:start w:val="1"/>
      <w:numFmt w:val="lowerLetter"/>
      <w:lvlText w:val="%8."/>
      <w:lvlJc w:val="left"/>
      <w:pPr>
        <w:tabs>
          <w:tab w:val="num" w:pos="6044"/>
        </w:tabs>
        <w:ind w:left="6044" w:hanging="360"/>
      </w:pPr>
      <w:rPr>
        <w:rFonts w:ascii="Times New Roman" w:eastAsia="Times New Roman" w:hAnsi="Times New Roman" w:cs="Times New Roman"/>
      </w:rPr>
    </w:lvl>
    <w:lvl w:ilvl="8">
      <w:start w:val="1"/>
      <w:numFmt w:val="lowerRoman"/>
      <w:lvlText w:val="%9."/>
      <w:lvlJc w:val="left"/>
      <w:pPr>
        <w:tabs>
          <w:tab w:val="num" w:pos="6764"/>
        </w:tabs>
        <w:ind w:left="6764" w:hanging="180"/>
      </w:pPr>
      <w:rPr>
        <w:rFonts w:ascii="Times New Roman" w:eastAsia="Times New Roman" w:hAnsi="Times New Roman" w:cs="Times New Roman"/>
      </w:rPr>
    </w:lvl>
  </w:abstractNum>
  <w:abstractNum w:abstractNumId="55" w15:restartNumberingAfterBreak="0">
    <w:nsid w:val="49895100"/>
    <w:multiLevelType w:val="hybridMultilevel"/>
    <w:tmpl w:val="F766C3D2"/>
    <w:lvl w:ilvl="0" w:tplc="E9F602A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6" w15:restartNumberingAfterBreak="0">
    <w:nsid w:val="49A5102A"/>
    <w:multiLevelType w:val="hybridMultilevel"/>
    <w:tmpl w:val="8E68C1BE"/>
    <w:lvl w:ilvl="0" w:tplc="918662A8">
      <w:start w:val="1"/>
      <w:numFmt w:val="decimal"/>
      <w:lvlText w:val="(%1) "/>
      <w:lvlJc w:val="left"/>
      <w:pPr>
        <w:tabs>
          <w:tab w:val="num" w:pos="709"/>
        </w:tabs>
        <w:ind w:left="0" w:firstLine="709"/>
      </w:p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7" w15:restartNumberingAfterBreak="0">
    <w:nsid w:val="49AF78FD"/>
    <w:multiLevelType w:val="hybridMultilevel"/>
    <w:tmpl w:val="BF9C56E8"/>
    <w:lvl w:ilvl="0" w:tplc="6D32939A">
      <w:start w:val="16"/>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4DE03CFE"/>
    <w:multiLevelType w:val="hybridMultilevel"/>
    <w:tmpl w:val="406249B6"/>
    <w:lvl w:ilvl="0" w:tplc="4CEC7D2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15:restartNumberingAfterBreak="0">
    <w:nsid w:val="4E641505"/>
    <w:multiLevelType w:val="hybridMultilevel"/>
    <w:tmpl w:val="DCF08EBA"/>
    <w:lvl w:ilvl="0" w:tplc="694AD99A">
      <w:start w:val="1"/>
      <w:numFmt w:val="decimal"/>
      <w:lvlText w:val="(%1) "/>
      <w:lvlJc w:val="left"/>
      <w:pPr>
        <w:ind w:left="1069" w:hanging="360"/>
      </w:pPr>
      <w:rPr>
        <w:rFonts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0" w15:restartNumberingAfterBreak="0">
    <w:nsid w:val="4ECA5FCB"/>
    <w:multiLevelType w:val="hybridMultilevel"/>
    <w:tmpl w:val="995848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4ED61BB6"/>
    <w:multiLevelType w:val="hybridMultilevel"/>
    <w:tmpl w:val="AF221864"/>
    <w:lvl w:ilvl="0" w:tplc="ECC620F4">
      <w:start w:val="1"/>
      <w:numFmt w:val="bullet"/>
      <w:lvlText w:val=""/>
      <w:lvlJc w:val="left"/>
      <w:pPr>
        <w:tabs>
          <w:tab w:val="num" w:pos="1646"/>
        </w:tabs>
        <w:ind w:left="1646"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51CB2F68"/>
    <w:multiLevelType w:val="hybridMultilevel"/>
    <w:tmpl w:val="DE0E539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3EC5785"/>
    <w:multiLevelType w:val="hybridMultilevel"/>
    <w:tmpl w:val="CAC8F856"/>
    <w:lvl w:ilvl="0" w:tplc="04050001">
      <w:start w:val="1"/>
      <w:numFmt w:val="bullet"/>
      <w:lvlText w:val=""/>
      <w:lvlJc w:val="left"/>
      <w:pPr>
        <w:tabs>
          <w:tab w:val="num" w:pos="1077"/>
        </w:tabs>
        <w:ind w:left="1077" w:hanging="360"/>
      </w:pPr>
      <w:rPr>
        <w:rFonts w:ascii="Symbol" w:hAnsi="Symbol" w:hint="default"/>
      </w:rPr>
    </w:lvl>
    <w:lvl w:ilvl="1" w:tplc="04050003" w:tentative="1">
      <w:start w:val="1"/>
      <w:numFmt w:val="bullet"/>
      <w:lvlText w:val="o"/>
      <w:lvlJc w:val="left"/>
      <w:pPr>
        <w:tabs>
          <w:tab w:val="num" w:pos="1797"/>
        </w:tabs>
        <w:ind w:left="1797" w:hanging="360"/>
      </w:pPr>
      <w:rPr>
        <w:rFonts w:ascii="Courier New" w:hAnsi="Courier New" w:cs="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cs="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cs="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64" w15:restartNumberingAfterBreak="0">
    <w:nsid w:val="555F5FAE"/>
    <w:multiLevelType w:val="hybridMultilevel"/>
    <w:tmpl w:val="85D0F0A0"/>
    <w:name w:val="WW8Num102"/>
    <w:lvl w:ilvl="0" w:tplc="1BAE458A">
      <w:start w:val="1"/>
      <w:numFmt w:val="decimal"/>
      <w:lvlText w:val="(%1) "/>
      <w:lvlJc w:val="left"/>
      <w:pPr>
        <w:ind w:left="360" w:hanging="360"/>
      </w:pPr>
      <w:rPr>
        <w:rFonts w:cs="Times New Roman"/>
      </w:rPr>
    </w:lvl>
    <w:lvl w:ilvl="1" w:tplc="04050019">
      <w:start w:val="1"/>
      <w:numFmt w:val="lowerLetter"/>
      <w:lvlText w:val="%2."/>
      <w:lvlJc w:val="left"/>
      <w:pPr>
        <w:ind w:left="2215" w:hanging="360"/>
      </w:pPr>
    </w:lvl>
    <w:lvl w:ilvl="2" w:tplc="0405001B">
      <w:start w:val="1"/>
      <w:numFmt w:val="lowerRoman"/>
      <w:lvlText w:val="%3."/>
      <w:lvlJc w:val="right"/>
      <w:pPr>
        <w:ind w:left="2935" w:hanging="180"/>
      </w:pPr>
    </w:lvl>
    <w:lvl w:ilvl="3" w:tplc="0405000F">
      <w:start w:val="1"/>
      <w:numFmt w:val="decimal"/>
      <w:lvlText w:val="%4."/>
      <w:lvlJc w:val="left"/>
      <w:pPr>
        <w:ind w:left="3655" w:hanging="360"/>
      </w:pPr>
    </w:lvl>
    <w:lvl w:ilvl="4" w:tplc="04050019">
      <w:start w:val="1"/>
      <w:numFmt w:val="lowerLetter"/>
      <w:lvlText w:val="%5."/>
      <w:lvlJc w:val="left"/>
      <w:pPr>
        <w:ind w:left="4375" w:hanging="360"/>
      </w:pPr>
    </w:lvl>
    <w:lvl w:ilvl="5" w:tplc="0405001B">
      <w:start w:val="1"/>
      <w:numFmt w:val="lowerRoman"/>
      <w:lvlText w:val="%6."/>
      <w:lvlJc w:val="right"/>
      <w:pPr>
        <w:ind w:left="5095" w:hanging="180"/>
      </w:pPr>
    </w:lvl>
    <w:lvl w:ilvl="6" w:tplc="0405000F">
      <w:start w:val="1"/>
      <w:numFmt w:val="decimal"/>
      <w:lvlText w:val="%7."/>
      <w:lvlJc w:val="left"/>
      <w:pPr>
        <w:ind w:left="5815" w:hanging="360"/>
      </w:pPr>
    </w:lvl>
    <w:lvl w:ilvl="7" w:tplc="04050019">
      <w:start w:val="1"/>
      <w:numFmt w:val="lowerLetter"/>
      <w:lvlText w:val="%8."/>
      <w:lvlJc w:val="left"/>
      <w:pPr>
        <w:ind w:left="6535" w:hanging="360"/>
      </w:pPr>
    </w:lvl>
    <w:lvl w:ilvl="8" w:tplc="0405001B">
      <w:start w:val="1"/>
      <w:numFmt w:val="lowerRoman"/>
      <w:lvlText w:val="%9."/>
      <w:lvlJc w:val="right"/>
      <w:pPr>
        <w:ind w:left="7255" w:hanging="180"/>
      </w:pPr>
    </w:lvl>
  </w:abstractNum>
  <w:abstractNum w:abstractNumId="65" w15:restartNumberingAfterBreak="0">
    <w:nsid w:val="55BF37E6"/>
    <w:multiLevelType w:val="hybridMultilevel"/>
    <w:tmpl w:val="B2E6A788"/>
    <w:lvl w:ilvl="0" w:tplc="FFFFFFFF">
      <w:start w:val="1"/>
      <w:numFmt w:val="decimal"/>
      <w:lvlText w:val="(%1)"/>
      <w:lvlJc w:val="left"/>
      <w:pPr>
        <w:ind w:left="0" w:firstLine="709"/>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6" w15:restartNumberingAfterBreak="0">
    <w:nsid w:val="584B77EA"/>
    <w:multiLevelType w:val="hybridMultilevel"/>
    <w:tmpl w:val="2F261516"/>
    <w:lvl w:ilvl="0" w:tplc="51AE168E">
      <w:start w:val="1"/>
      <w:numFmt w:val="decimal"/>
      <w:lvlText w:val="(%1) "/>
      <w:lvlJc w:val="left"/>
      <w:pPr>
        <w:tabs>
          <w:tab w:val="num" w:pos="993"/>
        </w:tabs>
        <w:ind w:left="284" w:firstLine="709"/>
      </w:pPr>
      <w:rPr>
        <w:sz w:val="22"/>
        <w:szCs w:val="22"/>
      </w:rPr>
    </w:lvl>
    <w:lvl w:ilvl="1" w:tplc="04050019">
      <w:start w:val="1"/>
      <w:numFmt w:val="lowerLetter"/>
      <w:lvlText w:val="%2."/>
      <w:lvlJc w:val="left"/>
      <w:pPr>
        <w:tabs>
          <w:tab w:val="num" w:pos="1724"/>
        </w:tabs>
        <w:ind w:left="1724" w:hanging="360"/>
      </w:pPr>
    </w:lvl>
    <w:lvl w:ilvl="2" w:tplc="0405001B">
      <w:start w:val="1"/>
      <w:numFmt w:val="lowerRoman"/>
      <w:lvlText w:val="%3."/>
      <w:lvlJc w:val="right"/>
      <w:pPr>
        <w:tabs>
          <w:tab w:val="num" w:pos="2444"/>
        </w:tabs>
        <w:ind w:left="2444" w:hanging="180"/>
      </w:pPr>
    </w:lvl>
    <w:lvl w:ilvl="3" w:tplc="0405000F">
      <w:start w:val="1"/>
      <w:numFmt w:val="decimal"/>
      <w:lvlText w:val="%4."/>
      <w:lvlJc w:val="left"/>
      <w:pPr>
        <w:tabs>
          <w:tab w:val="num" w:pos="3164"/>
        </w:tabs>
        <w:ind w:left="3164" w:hanging="360"/>
      </w:pPr>
    </w:lvl>
    <w:lvl w:ilvl="4" w:tplc="04050019">
      <w:start w:val="1"/>
      <w:numFmt w:val="lowerLetter"/>
      <w:lvlText w:val="%5."/>
      <w:lvlJc w:val="left"/>
      <w:pPr>
        <w:tabs>
          <w:tab w:val="num" w:pos="3884"/>
        </w:tabs>
        <w:ind w:left="3884" w:hanging="360"/>
      </w:pPr>
    </w:lvl>
    <w:lvl w:ilvl="5" w:tplc="0405001B">
      <w:start w:val="1"/>
      <w:numFmt w:val="lowerRoman"/>
      <w:lvlText w:val="%6."/>
      <w:lvlJc w:val="right"/>
      <w:pPr>
        <w:tabs>
          <w:tab w:val="num" w:pos="4604"/>
        </w:tabs>
        <w:ind w:left="4604" w:hanging="180"/>
      </w:pPr>
    </w:lvl>
    <w:lvl w:ilvl="6" w:tplc="0405000F">
      <w:start w:val="1"/>
      <w:numFmt w:val="decimal"/>
      <w:lvlText w:val="%7."/>
      <w:lvlJc w:val="left"/>
      <w:pPr>
        <w:tabs>
          <w:tab w:val="num" w:pos="5324"/>
        </w:tabs>
        <w:ind w:left="5324" w:hanging="360"/>
      </w:pPr>
    </w:lvl>
    <w:lvl w:ilvl="7" w:tplc="04050019">
      <w:start w:val="1"/>
      <w:numFmt w:val="lowerLetter"/>
      <w:lvlText w:val="%8."/>
      <w:lvlJc w:val="left"/>
      <w:pPr>
        <w:tabs>
          <w:tab w:val="num" w:pos="6044"/>
        </w:tabs>
        <w:ind w:left="6044" w:hanging="360"/>
      </w:pPr>
    </w:lvl>
    <w:lvl w:ilvl="8" w:tplc="0405001B">
      <w:start w:val="1"/>
      <w:numFmt w:val="lowerRoman"/>
      <w:lvlText w:val="%9."/>
      <w:lvlJc w:val="right"/>
      <w:pPr>
        <w:tabs>
          <w:tab w:val="num" w:pos="6764"/>
        </w:tabs>
        <w:ind w:left="6764" w:hanging="180"/>
      </w:pPr>
    </w:lvl>
  </w:abstractNum>
  <w:abstractNum w:abstractNumId="67" w15:restartNumberingAfterBreak="0">
    <w:nsid w:val="59CF2363"/>
    <w:multiLevelType w:val="hybridMultilevel"/>
    <w:tmpl w:val="8A0E9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5B383663"/>
    <w:multiLevelType w:val="hybridMultilevel"/>
    <w:tmpl w:val="B89246F6"/>
    <w:lvl w:ilvl="0" w:tplc="04050001">
      <w:start w:val="1"/>
      <w:numFmt w:val="bullet"/>
      <w:lvlText w:val=""/>
      <w:lvlJc w:val="left"/>
      <w:pPr>
        <w:tabs>
          <w:tab w:val="num" w:pos="-262"/>
        </w:tabs>
        <w:ind w:left="-262" w:hanging="360"/>
      </w:pPr>
      <w:rPr>
        <w:rFonts w:ascii="Symbol" w:hAnsi="Symbol" w:hint="default"/>
      </w:rPr>
    </w:lvl>
    <w:lvl w:ilvl="1" w:tplc="04050003" w:tentative="1">
      <w:start w:val="1"/>
      <w:numFmt w:val="bullet"/>
      <w:lvlText w:val="o"/>
      <w:lvlJc w:val="left"/>
      <w:pPr>
        <w:tabs>
          <w:tab w:val="num" w:pos="-108"/>
        </w:tabs>
        <w:ind w:left="-108" w:hanging="360"/>
      </w:pPr>
      <w:rPr>
        <w:rFonts w:ascii="Courier New" w:hAnsi="Courier New" w:cs="Courier New" w:hint="default"/>
      </w:rPr>
    </w:lvl>
    <w:lvl w:ilvl="2" w:tplc="04050005" w:tentative="1">
      <w:start w:val="1"/>
      <w:numFmt w:val="bullet"/>
      <w:lvlText w:val=""/>
      <w:lvlJc w:val="left"/>
      <w:pPr>
        <w:tabs>
          <w:tab w:val="num" w:pos="612"/>
        </w:tabs>
        <w:ind w:left="612" w:hanging="360"/>
      </w:pPr>
      <w:rPr>
        <w:rFonts w:ascii="Wingdings" w:hAnsi="Wingdings" w:hint="default"/>
      </w:rPr>
    </w:lvl>
    <w:lvl w:ilvl="3" w:tplc="04050001" w:tentative="1">
      <w:start w:val="1"/>
      <w:numFmt w:val="bullet"/>
      <w:lvlText w:val=""/>
      <w:lvlJc w:val="left"/>
      <w:pPr>
        <w:tabs>
          <w:tab w:val="num" w:pos="1332"/>
        </w:tabs>
        <w:ind w:left="1332" w:hanging="360"/>
      </w:pPr>
      <w:rPr>
        <w:rFonts w:ascii="Symbol" w:hAnsi="Symbol" w:hint="default"/>
      </w:rPr>
    </w:lvl>
    <w:lvl w:ilvl="4" w:tplc="04050003" w:tentative="1">
      <w:start w:val="1"/>
      <w:numFmt w:val="bullet"/>
      <w:lvlText w:val="o"/>
      <w:lvlJc w:val="left"/>
      <w:pPr>
        <w:tabs>
          <w:tab w:val="num" w:pos="2052"/>
        </w:tabs>
        <w:ind w:left="2052" w:hanging="360"/>
      </w:pPr>
      <w:rPr>
        <w:rFonts w:ascii="Courier New" w:hAnsi="Courier New" w:cs="Courier New" w:hint="default"/>
      </w:rPr>
    </w:lvl>
    <w:lvl w:ilvl="5" w:tplc="04050005" w:tentative="1">
      <w:start w:val="1"/>
      <w:numFmt w:val="bullet"/>
      <w:lvlText w:val=""/>
      <w:lvlJc w:val="left"/>
      <w:pPr>
        <w:tabs>
          <w:tab w:val="num" w:pos="2772"/>
        </w:tabs>
        <w:ind w:left="2772" w:hanging="360"/>
      </w:pPr>
      <w:rPr>
        <w:rFonts w:ascii="Wingdings" w:hAnsi="Wingdings" w:hint="default"/>
      </w:rPr>
    </w:lvl>
    <w:lvl w:ilvl="6" w:tplc="04050001" w:tentative="1">
      <w:start w:val="1"/>
      <w:numFmt w:val="bullet"/>
      <w:lvlText w:val=""/>
      <w:lvlJc w:val="left"/>
      <w:pPr>
        <w:tabs>
          <w:tab w:val="num" w:pos="3492"/>
        </w:tabs>
        <w:ind w:left="3492" w:hanging="360"/>
      </w:pPr>
      <w:rPr>
        <w:rFonts w:ascii="Symbol" w:hAnsi="Symbol" w:hint="default"/>
      </w:rPr>
    </w:lvl>
    <w:lvl w:ilvl="7" w:tplc="04050003" w:tentative="1">
      <w:start w:val="1"/>
      <w:numFmt w:val="bullet"/>
      <w:lvlText w:val="o"/>
      <w:lvlJc w:val="left"/>
      <w:pPr>
        <w:tabs>
          <w:tab w:val="num" w:pos="4212"/>
        </w:tabs>
        <w:ind w:left="4212" w:hanging="360"/>
      </w:pPr>
      <w:rPr>
        <w:rFonts w:ascii="Courier New" w:hAnsi="Courier New" w:cs="Courier New" w:hint="default"/>
      </w:rPr>
    </w:lvl>
    <w:lvl w:ilvl="8" w:tplc="04050005" w:tentative="1">
      <w:start w:val="1"/>
      <w:numFmt w:val="bullet"/>
      <w:lvlText w:val=""/>
      <w:lvlJc w:val="left"/>
      <w:pPr>
        <w:tabs>
          <w:tab w:val="num" w:pos="4932"/>
        </w:tabs>
        <w:ind w:left="4932" w:hanging="360"/>
      </w:pPr>
      <w:rPr>
        <w:rFonts w:ascii="Wingdings" w:hAnsi="Wingdings" w:hint="default"/>
      </w:rPr>
    </w:lvl>
  </w:abstractNum>
  <w:abstractNum w:abstractNumId="69" w15:restartNumberingAfterBreak="0">
    <w:nsid w:val="5D3E6D33"/>
    <w:multiLevelType w:val="hybridMultilevel"/>
    <w:tmpl w:val="00F62282"/>
    <w:lvl w:ilvl="0" w:tplc="04050001">
      <w:start w:val="1"/>
      <w:numFmt w:val="bullet"/>
      <w:lvlText w:val=""/>
      <w:lvlJc w:val="left"/>
      <w:pPr>
        <w:tabs>
          <w:tab w:val="num" w:pos="1080"/>
        </w:tabs>
        <w:ind w:left="1080" w:hanging="360"/>
      </w:pPr>
      <w:rPr>
        <w:rFonts w:ascii="Symbol" w:hAnsi="Symbol" w:hint="default"/>
      </w:rPr>
    </w:lvl>
    <w:lvl w:ilvl="1" w:tplc="999EA742">
      <w:numFmt w:val="bullet"/>
      <w:lvlText w:val="-"/>
      <w:lvlJc w:val="left"/>
      <w:pPr>
        <w:tabs>
          <w:tab w:val="num" w:pos="1800"/>
        </w:tabs>
        <w:ind w:left="1800" w:hanging="360"/>
      </w:pPr>
      <w:rPr>
        <w:rFonts w:ascii="Times New Roman" w:eastAsia="Times New Roman" w:hAnsi="Times New Roman" w:cs="Times New Roman"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5E650F05"/>
    <w:multiLevelType w:val="multilevel"/>
    <w:tmpl w:val="00000009"/>
    <w:lvl w:ilvl="0">
      <w:start w:val="1"/>
      <w:numFmt w:val="decimal"/>
      <w:lvlText w:val="(%1) "/>
      <w:lvlJc w:val="left"/>
      <w:pPr>
        <w:tabs>
          <w:tab w:val="num" w:pos="993"/>
        </w:tabs>
        <w:ind w:left="284" w:firstLine="709"/>
      </w:pPr>
      <w:rPr>
        <w:rFonts w:ascii="Calibri" w:hAnsi="Calibri" w:cs="Times New Roman"/>
        <w:szCs w:val="20"/>
      </w:rPr>
    </w:lvl>
    <w:lvl w:ilvl="1">
      <w:start w:val="1"/>
      <w:numFmt w:val="lowerLetter"/>
      <w:lvlText w:val="%2."/>
      <w:lvlJc w:val="left"/>
      <w:pPr>
        <w:tabs>
          <w:tab w:val="num" w:pos="1724"/>
        </w:tabs>
        <w:ind w:left="1724" w:hanging="360"/>
      </w:pPr>
      <w:rPr>
        <w:rFonts w:ascii="Calibri" w:hAnsi="Calibri" w:cs="Times New Roman"/>
        <w:szCs w:val="20"/>
      </w:rPr>
    </w:lvl>
    <w:lvl w:ilvl="2">
      <w:start w:val="1"/>
      <w:numFmt w:val="lowerRoman"/>
      <w:lvlText w:val="%3."/>
      <w:lvlJc w:val="left"/>
      <w:pPr>
        <w:tabs>
          <w:tab w:val="num" w:pos="2444"/>
        </w:tabs>
        <w:ind w:left="2444" w:hanging="180"/>
      </w:pPr>
      <w:rPr>
        <w:rFonts w:ascii="Calibri" w:hAnsi="Calibri" w:cs="Times New Roman"/>
        <w:szCs w:val="20"/>
      </w:rPr>
    </w:lvl>
    <w:lvl w:ilvl="3">
      <w:start w:val="1"/>
      <w:numFmt w:val="decimal"/>
      <w:lvlText w:val="%4."/>
      <w:lvlJc w:val="left"/>
      <w:pPr>
        <w:tabs>
          <w:tab w:val="num" w:pos="3164"/>
        </w:tabs>
        <w:ind w:left="3164" w:hanging="360"/>
      </w:pPr>
      <w:rPr>
        <w:rFonts w:ascii="Calibri" w:hAnsi="Calibri" w:cs="Times New Roman"/>
        <w:szCs w:val="20"/>
      </w:rPr>
    </w:lvl>
    <w:lvl w:ilvl="4">
      <w:start w:val="1"/>
      <w:numFmt w:val="lowerLetter"/>
      <w:lvlText w:val="%5."/>
      <w:lvlJc w:val="left"/>
      <w:pPr>
        <w:tabs>
          <w:tab w:val="num" w:pos="3884"/>
        </w:tabs>
        <w:ind w:left="3884" w:hanging="360"/>
      </w:pPr>
      <w:rPr>
        <w:rFonts w:ascii="Calibri" w:hAnsi="Calibri" w:cs="Times New Roman"/>
        <w:szCs w:val="20"/>
      </w:rPr>
    </w:lvl>
    <w:lvl w:ilvl="5">
      <w:start w:val="1"/>
      <w:numFmt w:val="lowerRoman"/>
      <w:lvlText w:val="%6."/>
      <w:lvlJc w:val="left"/>
      <w:pPr>
        <w:tabs>
          <w:tab w:val="num" w:pos="4604"/>
        </w:tabs>
        <w:ind w:left="4604" w:hanging="180"/>
      </w:pPr>
      <w:rPr>
        <w:rFonts w:ascii="Calibri" w:hAnsi="Calibri" w:cs="Times New Roman"/>
        <w:szCs w:val="20"/>
      </w:rPr>
    </w:lvl>
    <w:lvl w:ilvl="6">
      <w:start w:val="1"/>
      <w:numFmt w:val="decimal"/>
      <w:lvlText w:val="%7."/>
      <w:lvlJc w:val="left"/>
      <w:pPr>
        <w:tabs>
          <w:tab w:val="num" w:pos="5324"/>
        </w:tabs>
        <w:ind w:left="5324" w:hanging="360"/>
      </w:pPr>
      <w:rPr>
        <w:rFonts w:ascii="Calibri" w:hAnsi="Calibri" w:cs="Times New Roman"/>
        <w:szCs w:val="20"/>
      </w:rPr>
    </w:lvl>
    <w:lvl w:ilvl="7">
      <w:start w:val="1"/>
      <w:numFmt w:val="lowerLetter"/>
      <w:lvlText w:val="%8."/>
      <w:lvlJc w:val="left"/>
      <w:pPr>
        <w:tabs>
          <w:tab w:val="num" w:pos="6044"/>
        </w:tabs>
        <w:ind w:left="6044" w:hanging="360"/>
      </w:pPr>
      <w:rPr>
        <w:rFonts w:ascii="Calibri" w:hAnsi="Calibri" w:cs="Times New Roman"/>
        <w:szCs w:val="20"/>
      </w:rPr>
    </w:lvl>
    <w:lvl w:ilvl="8">
      <w:start w:val="1"/>
      <w:numFmt w:val="lowerRoman"/>
      <w:lvlText w:val="%9."/>
      <w:lvlJc w:val="left"/>
      <w:pPr>
        <w:tabs>
          <w:tab w:val="num" w:pos="6764"/>
        </w:tabs>
        <w:ind w:left="6764" w:hanging="180"/>
      </w:pPr>
      <w:rPr>
        <w:rFonts w:ascii="Calibri" w:hAnsi="Calibri" w:cs="Times New Roman"/>
        <w:szCs w:val="20"/>
      </w:rPr>
    </w:lvl>
  </w:abstractNum>
  <w:abstractNum w:abstractNumId="71" w15:restartNumberingAfterBreak="0">
    <w:nsid w:val="63614D37"/>
    <w:multiLevelType w:val="multilevel"/>
    <w:tmpl w:val="75A0EF9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15:restartNumberingAfterBreak="0">
    <w:nsid w:val="66E35BDD"/>
    <w:multiLevelType w:val="hybridMultilevel"/>
    <w:tmpl w:val="57D878FC"/>
    <w:lvl w:ilvl="0" w:tplc="9684D7EE">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3" w15:restartNumberingAfterBreak="0">
    <w:nsid w:val="67683FAA"/>
    <w:multiLevelType w:val="hybridMultilevel"/>
    <w:tmpl w:val="2A1AB33E"/>
    <w:lvl w:ilvl="0" w:tplc="36C0AAB4">
      <w:start w:val="1"/>
      <w:numFmt w:val="bullet"/>
      <w:lvlText w:val=""/>
      <w:lvlJc w:val="left"/>
      <w:pPr>
        <w:tabs>
          <w:tab w:val="num" w:pos="786"/>
        </w:tabs>
        <w:ind w:left="786" w:hanging="360"/>
      </w:pPr>
      <w:rPr>
        <w:rFonts w:ascii="Symbol" w:hAnsi="Symbol" w:hint="default"/>
        <w:b w:val="0"/>
        <w:i w:val="0"/>
        <w:color w:val="auto"/>
        <w:sz w:val="20"/>
        <w:szCs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846027E"/>
    <w:multiLevelType w:val="hybridMultilevel"/>
    <w:tmpl w:val="6F28C7E4"/>
    <w:lvl w:ilvl="0" w:tplc="9FDAFA8E">
      <w:start w:val="1"/>
      <w:numFmt w:val="decimal"/>
      <w:lvlText w:val="(%1) "/>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697F7AA0"/>
    <w:multiLevelType w:val="hybridMultilevel"/>
    <w:tmpl w:val="0D20C3B6"/>
    <w:lvl w:ilvl="0" w:tplc="8A54352C">
      <w:start w:val="1"/>
      <w:numFmt w:val="decimal"/>
      <w:lvlText w:val="(%1) "/>
      <w:lvlJc w:val="left"/>
      <w:pPr>
        <w:tabs>
          <w:tab w:val="num" w:pos="710"/>
        </w:tabs>
        <w:ind w:left="1" w:firstLine="709"/>
      </w:pPr>
      <w:rPr>
        <w:rFonts w:asciiTheme="minorHAnsi" w:hAnsiTheme="minorHAnsi" w:cs="Times New Roman"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6" w15:restartNumberingAfterBreak="0">
    <w:nsid w:val="6AAF1A1F"/>
    <w:multiLevelType w:val="multilevel"/>
    <w:tmpl w:val="9E0A579A"/>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none"/>
      <w:pStyle w:val="Nadpis4"/>
      <w:suff w:val="nothing"/>
      <w:lvlText w:val=""/>
      <w:lvlJc w:val="left"/>
      <w:pPr>
        <w:ind w:left="0" w:firstLine="0"/>
      </w:pPr>
    </w:lvl>
    <w:lvl w:ilvl="4">
      <w:start w:val="1"/>
      <w:numFmt w:val="none"/>
      <w:pStyle w:val="Nadpis5"/>
      <w:suff w:val="nothing"/>
      <w:lvlText w:val=""/>
      <w:lvlJc w:val="left"/>
      <w:pPr>
        <w:ind w:left="0" w:firstLine="0"/>
      </w:pPr>
    </w:lvl>
    <w:lvl w:ilvl="5">
      <w:start w:val="1"/>
      <w:numFmt w:val="none"/>
      <w:pStyle w:val="Nadpis6"/>
      <w:suff w:val="nothing"/>
      <w:lvlText w:val=""/>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77" w15:restartNumberingAfterBreak="0">
    <w:nsid w:val="6BB60515"/>
    <w:multiLevelType w:val="multilevel"/>
    <w:tmpl w:val="0480EDEE"/>
    <w:lvl w:ilvl="0">
      <w:start w:val="15"/>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15:restartNumberingAfterBreak="0">
    <w:nsid w:val="6C106EAD"/>
    <w:multiLevelType w:val="hybridMultilevel"/>
    <w:tmpl w:val="44700628"/>
    <w:name w:val="WW8Num1022"/>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9" w15:restartNumberingAfterBreak="0">
    <w:nsid w:val="7141299E"/>
    <w:multiLevelType w:val="multilevel"/>
    <w:tmpl w:val="1818CCB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72101E2B"/>
    <w:multiLevelType w:val="hybridMultilevel"/>
    <w:tmpl w:val="1C3EC22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81" w15:restartNumberingAfterBreak="0">
    <w:nsid w:val="72EA3D7A"/>
    <w:multiLevelType w:val="hybridMultilevel"/>
    <w:tmpl w:val="5E1267A2"/>
    <w:lvl w:ilvl="0" w:tplc="04050001">
      <w:start w:val="1"/>
      <w:numFmt w:val="bullet"/>
      <w:lvlText w:val=""/>
      <w:lvlJc w:val="left"/>
      <w:pPr>
        <w:tabs>
          <w:tab w:val="num" w:pos="723"/>
        </w:tabs>
        <w:ind w:left="723" w:hanging="360"/>
      </w:pPr>
      <w:rPr>
        <w:rFonts w:ascii="Symbol" w:hAnsi="Symbol" w:hint="default"/>
      </w:rPr>
    </w:lvl>
    <w:lvl w:ilvl="1" w:tplc="999EA742">
      <w:numFmt w:val="bullet"/>
      <w:lvlText w:val="-"/>
      <w:lvlJc w:val="left"/>
      <w:pPr>
        <w:tabs>
          <w:tab w:val="num" w:pos="1443"/>
        </w:tabs>
        <w:ind w:left="1443" w:hanging="360"/>
      </w:pPr>
      <w:rPr>
        <w:rFonts w:ascii="Times New Roman" w:eastAsia="Times New Roman" w:hAnsi="Times New Roman" w:cs="Times New Roman"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82" w15:restartNumberingAfterBreak="0">
    <w:nsid w:val="751B5672"/>
    <w:multiLevelType w:val="hybridMultilevel"/>
    <w:tmpl w:val="7BD044E8"/>
    <w:lvl w:ilvl="0" w:tplc="918662A8">
      <w:start w:val="1"/>
      <w:numFmt w:val="decimal"/>
      <w:lvlText w:val="(%1) "/>
      <w:lvlJc w:val="left"/>
      <w:pPr>
        <w:tabs>
          <w:tab w:val="num" w:pos="709"/>
        </w:tabs>
        <w:ind w:left="0" w:firstLine="709"/>
      </w:pPr>
    </w:lvl>
    <w:lvl w:ilvl="1" w:tplc="27B24F38">
      <w:start w:val="1"/>
      <w:numFmt w:val="lowerLetter"/>
      <w:lvlText w:val="%2."/>
      <w:lvlJc w:val="left"/>
      <w:pPr>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3" w15:restartNumberingAfterBreak="0">
    <w:nsid w:val="75476BAD"/>
    <w:multiLevelType w:val="hybridMultilevel"/>
    <w:tmpl w:val="1AAA643C"/>
    <w:lvl w:ilvl="0" w:tplc="999EA74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6B07FE3"/>
    <w:multiLevelType w:val="hybridMultilevel"/>
    <w:tmpl w:val="1B4C8726"/>
    <w:name w:val="WW8Num142"/>
    <w:lvl w:ilvl="0" w:tplc="E8ACC2F0">
      <w:start w:val="2"/>
      <w:numFmt w:val="decimal"/>
      <w:lvlText w:val="(%1) "/>
      <w:lvlJc w:val="left"/>
      <w:pPr>
        <w:ind w:left="2771" w:hanging="360"/>
      </w:pPr>
    </w:lvl>
    <w:lvl w:ilvl="1" w:tplc="04050019">
      <w:start w:val="1"/>
      <w:numFmt w:val="lowerLetter"/>
      <w:lvlText w:val="%2."/>
      <w:lvlJc w:val="left"/>
      <w:pPr>
        <w:ind w:left="3491" w:hanging="360"/>
      </w:pPr>
    </w:lvl>
    <w:lvl w:ilvl="2" w:tplc="0405001B">
      <w:start w:val="1"/>
      <w:numFmt w:val="lowerRoman"/>
      <w:lvlText w:val="%3."/>
      <w:lvlJc w:val="right"/>
      <w:pPr>
        <w:ind w:left="4211" w:hanging="180"/>
      </w:pPr>
    </w:lvl>
    <w:lvl w:ilvl="3" w:tplc="0405000F">
      <w:start w:val="1"/>
      <w:numFmt w:val="decimal"/>
      <w:lvlText w:val="%4."/>
      <w:lvlJc w:val="left"/>
      <w:pPr>
        <w:ind w:left="4931" w:hanging="360"/>
      </w:pPr>
    </w:lvl>
    <w:lvl w:ilvl="4" w:tplc="04050019">
      <w:start w:val="1"/>
      <w:numFmt w:val="lowerLetter"/>
      <w:lvlText w:val="%5."/>
      <w:lvlJc w:val="left"/>
      <w:pPr>
        <w:ind w:left="5651" w:hanging="360"/>
      </w:pPr>
    </w:lvl>
    <w:lvl w:ilvl="5" w:tplc="0405001B">
      <w:start w:val="1"/>
      <w:numFmt w:val="lowerRoman"/>
      <w:lvlText w:val="%6."/>
      <w:lvlJc w:val="right"/>
      <w:pPr>
        <w:ind w:left="6371" w:hanging="180"/>
      </w:pPr>
    </w:lvl>
    <w:lvl w:ilvl="6" w:tplc="0405000F">
      <w:start w:val="1"/>
      <w:numFmt w:val="decimal"/>
      <w:lvlText w:val="%7."/>
      <w:lvlJc w:val="left"/>
      <w:pPr>
        <w:ind w:left="7091" w:hanging="360"/>
      </w:pPr>
    </w:lvl>
    <w:lvl w:ilvl="7" w:tplc="04050019">
      <w:start w:val="1"/>
      <w:numFmt w:val="lowerLetter"/>
      <w:lvlText w:val="%8."/>
      <w:lvlJc w:val="left"/>
      <w:pPr>
        <w:ind w:left="7811" w:hanging="360"/>
      </w:pPr>
    </w:lvl>
    <w:lvl w:ilvl="8" w:tplc="0405001B">
      <w:start w:val="1"/>
      <w:numFmt w:val="lowerRoman"/>
      <w:lvlText w:val="%9."/>
      <w:lvlJc w:val="right"/>
      <w:pPr>
        <w:ind w:left="8531" w:hanging="180"/>
      </w:pPr>
    </w:lvl>
  </w:abstractNum>
  <w:num w:numId="1" w16cid:durableId="1305428906">
    <w:abstractNumId w:val="71"/>
  </w:num>
  <w:num w:numId="2" w16cid:durableId="2014449876">
    <w:abstractNumId w:val="44"/>
  </w:num>
  <w:num w:numId="3" w16cid:durableId="1275749684">
    <w:abstractNumId w:val="63"/>
  </w:num>
  <w:num w:numId="4" w16cid:durableId="1441073396">
    <w:abstractNumId w:val="62"/>
  </w:num>
  <w:num w:numId="5" w16cid:durableId="207958633">
    <w:abstractNumId w:val="69"/>
  </w:num>
  <w:num w:numId="6" w16cid:durableId="531068869">
    <w:abstractNumId w:val="31"/>
  </w:num>
  <w:num w:numId="7" w16cid:durableId="683938311">
    <w:abstractNumId w:val="68"/>
  </w:num>
  <w:num w:numId="8" w16cid:durableId="285701701">
    <w:abstractNumId w:val="81"/>
  </w:num>
  <w:num w:numId="9" w16cid:durableId="991375529">
    <w:abstractNumId w:val="21"/>
  </w:num>
  <w:num w:numId="10" w16cid:durableId="1206720340">
    <w:abstractNumId w:val="8"/>
  </w:num>
  <w:num w:numId="11" w16cid:durableId="1120220832">
    <w:abstractNumId w:val="33"/>
  </w:num>
  <w:num w:numId="12" w16cid:durableId="2066293370">
    <w:abstractNumId w:val="19"/>
  </w:num>
  <w:num w:numId="13" w16cid:durableId="1458372933">
    <w:abstractNumId w:val="36"/>
  </w:num>
  <w:num w:numId="14" w16cid:durableId="154610134">
    <w:abstractNumId w:val="12"/>
  </w:num>
  <w:num w:numId="15" w16cid:durableId="132912192">
    <w:abstractNumId w:val="14"/>
  </w:num>
  <w:num w:numId="16" w16cid:durableId="1491025222">
    <w:abstractNumId w:val="0"/>
  </w:num>
  <w:num w:numId="17" w16cid:durableId="414934226">
    <w:abstractNumId w:val="37"/>
  </w:num>
  <w:num w:numId="18" w16cid:durableId="1844079444">
    <w:abstractNumId w:val="7"/>
  </w:num>
  <w:num w:numId="19" w16cid:durableId="379323463">
    <w:abstractNumId w:val="20"/>
  </w:num>
  <w:num w:numId="20" w16cid:durableId="1782412219">
    <w:abstractNumId w:val="61"/>
  </w:num>
  <w:num w:numId="21" w16cid:durableId="139614562">
    <w:abstractNumId w:val="77"/>
  </w:num>
  <w:num w:numId="22" w16cid:durableId="1343892476">
    <w:abstractNumId w:val="79"/>
  </w:num>
  <w:num w:numId="23" w16cid:durableId="830678188">
    <w:abstractNumId w:val="58"/>
  </w:num>
  <w:num w:numId="24" w16cid:durableId="23189332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8248455">
    <w:abstractNumId w:val="57"/>
  </w:num>
  <w:num w:numId="26" w16cid:durableId="785465741">
    <w:abstractNumId w:val="83"/>
  </w:num>
  <w:num w:numId="27" w16cid:durableId="1910924290">
    <w:abstractNumId w:val="45"/>
  </w:num>
  <w:num w:numId="28" w16cid:durableId="271934668">
    <w:abstractNumId w:val="73"/>
  </w:num>
  <w:num w:numId="29" w16cid:durableId="1641232102">
    <w:abstractNumId w:val="60"/>
  </w:num>
  <w:num w:numId="30" w16cid:durableId="860902272">
    <w:abstractNumId w:val="13"/>
  </w:num>
  <w:num w:numId="31" w16cid:durableId="297878791">
    <w:abstractNumId w:val="39"/>
  </w:num>
  <w:num w:numId="32" w16cid:durableId="688604423">
    <w:abstractNumId w:val="67"/>
  </w:num>
  <w:num w:numId="33" w16cid:durableId="236523916">
    <w:abstractNumId w:val="6"/>
  </w:num>
  <w:num w:numId="34" w16cid:durableId="1095130785">
    <w:abstractNumId w:val="40"/>
  </w:num>
  <w:num w:numId="35" w16cid:durableId="1423330455">
    <w:abstractNumId w:val="22"/>
  </w:num>
  <w:num w:numId="36" w16cid:durableId="409157188">
    <w:abstractNumId w:val="80"/>
  </w:num>
  <w:num w:numId="37" w16cid:durableId="1318724082">
    <w:abstractNumId w:val="49"/>
  </w:num>
  <w:num w:numId="38" w16cid:durableId="1574118820">
    <w:abstractNumId w:val="76"/>
  </w:num>
  <w:num w:numId="39" w16cid:durableId="59625559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74539498">
    <w:abstractNumId w:val="42"/>
  </w:num>
  <w:num w:numId="41" w16cid:durableId="993877065">
    <w:abstractNumId w:val="18"/>
  </w:num>
  <w:num w:numId="42" w16cid:durableId="199933781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70796699">
    <w:abstractNumId w:val="1"/>
    <w:lvlOverride w:ilvl="0">
      <w:startOverride w:val="2"/>
    </w:lvlOverride>
  </w:num>
  <w:num w:numId="44" w16cid:durableId="1107389525">
    <w:abstractNumId w:val="5"/>
    <w:lvlOverride w:ilvl="0">
      <w:startOverride w:val="1"/>
    </w:lvlOverride>
  </w:num>
  <w:num w:numId="45" w16cid:durableId="185468259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85154548">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86321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69816908">
    <w:abstractNumId w:val="8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3647600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5781443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67727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5716827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634737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8532566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81793853">
    <w:abstractNumId w:val="43"/>
  </w:num>
  <w:num w:numId="56" w16cid:durableId="153472714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81040933">
    <w:abstractNumId w:val="64"/>
  </w:num>
  <w:num w:numId="58" w16cid:durableId="12925211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32083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086425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24831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702125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0258003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72527202">
    <w:abstractNumId w:val="84"/>
  </w:num>
  <w:num w:numId="65" w16cid:durableId="1836414649">
    <w:abstractNumId w:val="74"/>
  </w:num>
  <w:num w:numId="66" w16cid:durableId="1134325376">
    <w:abstractNumId w:val="15"/>
  </w:num>
  <w:num w:numId="67" w16cid:durableId="1109855311">
    <w:abstractNumId w:val="4"/>
  </w:num>
  <w:num w:numId="68" w16cid:durableId="1439451856">
    <w:abstractNumId w:val="38"/>
  </w:num>
  <w:num w:numId="69" w16cid:durableId="1220049637">
    <w:abstractNumId w:val="78"/>
  </w:num>
  <w:num w:numId="70" w16cid:durableId="2056079981">
    <w:abstractNumId w:val="55"/>
  </w:num>
  <w:num w:numId="71" w16cid:durableId="1068191186">
    <w:abstractNumId w:val="50"/>
  </w:num>
  <w:num w:numId="72" w16cid:durableId="66401955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0855691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4136247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7552420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646237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072824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243810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43778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04506551">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9475455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017845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6328167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7364417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9588769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806986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804677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0722379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1361806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02741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26728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763357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1058012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22925320">
    <w:abstractNumId w:val="51"/>
  </w:num>
  <w:num w:numId="95" w16cid:durableId="618953878">
    <w:abstractNumId w:val="53"/>
  </w:num>
  <w:num w:numId="96" w16cid:durableId="1060634686">
    <w:abstractNumId w:val="28"/>
  </w:num>
  <w:num w:numId="97" w16cid:durableId="673385052">
    <w:abstractNumId w:val="48"/>
  </w:num>
  <w:num w:numId="98" w16cid:durableId="149254148">
    <w:abstractNumId w:val="23"/>
  </w:num>
  <w:num w:numId="99" w16cid:durableId="1786844513">
    <w:abstractNumId w:val="26"/>
  </w:num>
  <w:num w:numId="100" w16cid:durableId="1125808938">
    <w:abstractNumId w:val="75"/>
  </w:num>
  <w:num w:numId="101" w16cid:durableId="1928070496">
    <w:abstractNumId w:val="32"/>
  </w:num>
  <w:num w:numId="102" w16cid:durableId="298416169">
    <w:abstractNumId w:val="82"/>
  </w:num>
  <w:num w:numId="103" w16cid:durableId="492719711">
    <w:abstractNumId w:val="30"/>
  </w:num>
  <w:num w:numId="104" w16cid:durableId="1938295635">
    <w:abstractNumId w:val="17"/>
  </w:num>
  <w:num w:numId="105" w16cid:durableId="1995833831">
    <w:abstractNumId w:val="27"/>
  </w:num>
  <w:num w:numId="106" w16cid:durableId="2086492652">
    <w:abstractNumId w:val="25"/>
  </w:num>
  <w:num w:numId="107" w16cid:durableId="1353409846">
    <w:abstractNumId w:val="11"/>
  </w:num>
  <w:num w:numId="108" w16cid:durableId="1508013441">
    <w:abstractNumId w:val="46"/>
  </w:num>
  <w:num w:numId="109" w16cid:durableId="1982465366">
    <w:abstractNumId w:val="34"/>
  </w:num>
  <w:num w:numId="110" w16cid:durableId="1155074592">
    <w:abstractNumId w:val="56"/>
  </w:num>
  <w:num w:numId="111" w16cid:durableId="1438017098">
    <w:abstractNumId w:val="35"/>
  </w:num>
  <w:num w:numId="112" w16cid:durableId="119150422">
    <w:abstractNumId w:val="9"/>
  </w:num>
  <w:num w:numId="113" w16cid:durableId="1612741448">
    <w:abstractNumId w:val="10"/>
  </w:num>
  <w:num w:numId="114" w16cid:durableId="1425876024">
    <w:abstractNumId w:val="29"/>
  </w:num>
  <w:num w:numId="115" w16cid:durableId="1827932934">
    <w:abstractNumId w:val="16"/>
  </w:num>
  <w:num w:numId="116" w16cid:durableId="646133346">
    <w:abstractNumId w:val="65"/>
  </w:num>
  <w:num w:numId="117" w16cid:durableId="37716525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620186126">
    <w:abstractNumId w:val="52"/>
  </w:num>
  <w:num w:numId="119" w16cid:durableId="470899799">
    <w:abstractNumId w:val="47"/>
  </w:num>
  <w:num w:numId="120" w16cid:durableId="1754619039">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ef Vinkler">
    <w15:presenceInfo w15:providerId="AD" w15:userId="S::18639@post.jamu.cz::4a25970e-6182-4975-b44f-0228139e4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70"/>
  <w:drawingGridVerticalSpacing w:val="17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830"/>
    <w:rsid w:val="00000097"/>
    <w:rsid w:val="000011CD"/>
    <w:rsid w:val="00002209"/>
    <w:rsid w:val="000022CE"/>
    <w:rsid w:val="0000260F"/>
    <w:rsid w:val="00003678"/>
    <w:rsid w:val="00004B75"/>
    <w:rsid w:val="00006537"/>
    <w:rsid w:val="00007106"/>
    <w:rsid w:val="00007C34"/>
    <w:rsid w:val="00007E4E"/>
    <w:rsid w:val="0001243B"/>
    <w:rsid w:val="00016D76"/>
    <w:rsid w:val="00016F88"/>
    <w:rsid w:val="000205AE"/>
    <w:rsid w:val="00023FAD"/>
    <w:rsid w:val="00025616"/>
    <w:rsid w:val="000265FD"/>
    <w:rsid w:val="0003032F"/>
    <w:rsid w:val="00032FFC"/>
    <w:rsid w:val="00033F7B"/>
    <w:rsid w:val="0003567C"/>
    <w:rsid w:val="000364FA"/>
    <w:rsid w:val="000414CC"/>
    <w:rsid w:val="00041B29"/>
    <w:rsid w:val="00042C47"/>
    <w:rsid w:val="00043D3E"/>
    <w:rsid w:val="000455BE"/>
    <w:rsid w:val="00046ED2"/>
    <w:rsid w:val="00047EA2"/>
    <w:rsid w:val="0005126D"/>
    <w:rsid w:val="00051F81"/>
    <w:rsid w:val="00054649"/>
    <w:rsid w:val="000546C9"/>
    <w:rsid w:val="00055256"/>
    <w:rsid w:val="00056051"/>
    <w:rsid w:val="00056F1B"/>
    <w:rsid w:val="00061245"/>
    <w:rsid w:val="00062727"/>
    <w:rsid w:val="000651A7"/>
    <w:rsid w:val="000678B7"/>
    <w:rsid w:val="000707B2"/>
    <w:rsid w:val="00073DE9"/>
    <w:rsid w:val="0007507E"/>
    <w:rsid w:val="0007563B"/>
    <w:rsid w:val="00077041"/>
    <w:rsid w:val="000800C3"/>
    <w:rsid w:val="00083E2F"/>
    <w:rsid w:val="00084877"/>
    <w:rsid w:val="00087015"/>
    <w:rsid w:val="000877A9"/>
    <w:rsid w:val="00087EF8"/>
    <w:rsid w:val="00092137"/>
    <w:rsid w:val="0009339C"/>
    <w:rsid w:val="00094793"/>
    <w:rsid w:val="00094B26"/>
    <w:rsid w:val="00096EC5"/>
    <w:rsid w:val="000977B3"/>
    <w:rsid w:val="000A0207"/>
    <w:rsid w:val="000A102D"/>
    <w:rsid w:val="000A210A"/>
    <w:rsid w:val="000A4AEC"/>
    <w:rsid w:val="000A5C1C"/>
    <w:rsid w:val="000A71E4"/>
    <w:rsid w:val="000B0466"/>
    <w:rsid w:val="000B10B1"/>
    <w:rsid w:val="000B245A"/>
    <w:rsid w:val="000B2E21"/>
    <w:rsid w:val="000B3DA8"/>
    <w:rsid w:val="000B3E69"/>
    <w:rsid w:val="000C1627"/>
    <w:rsid w:val="000C1B83"/>
    <w:rsid w:val="000C2CEC"/>
    <w:rsid w:val="000C4B56"/>
    <w:rsid w:val="000C54FD"/>
    <w:rsid w:val="000C5FFE"/>
    <w:rsid w:val="000D04C1"/>
    <w:rsid w:val="000D2D9D"/>
    <w:rsid w:val="000D3AEA"/>
    <w:rsid w:val="000D4208"/>
    <w:rsid w:val="000D57AF"/>
    <w:rsid w:val="000D666C"/>
    <w:rsid w:val="000E01FD"/>
    <w:rsid w:val="000E293F"/>
    <w:rsid w:val="000E5C2D"/>
    <w:rsid w:val="000E5DAB"/>
    <w:rsid w:val="000E6485"/>
    <w:rsid w:val="000E7061"/>
    <w:rsid w:val="000E7DA1"/>
    <w:rsid w:val="000F2DAA"/>
    <w:rsid w:val="000F484A"/>
    <w:rsid w:val="000F7907"/>
    <w:rsid w:val="0010140B"/>
    <w:rsid w:val="00103C97"/>
    <w:rsid w:val="00103F80"/>
    <w:rsid w:val="0010408E"/>
    <w:rsid w:val="001049FF"/>
    <w:rsid w:val="00104E22"/>
    <w:rsid w:val="00105068"/>
    <w:rsid w:val="00106EB1"/>
    <w:rsid w:val="0010715E"/>
    <w:rsid w:val="0011164C"/>
    <w:rsid w:val="00111AFA"/>
    <w:rsid w:val="00112503"/>
    <w:rsid w:val="00114633"/>
    <w:rsid w:val="00115C2C"/>
    <w:rsid w:val="00116BA8"/>
    <w:rsid w:val="00116C30"/>
    <w:rsid w:val="00117CB1"/>
    <w:rsid w:val="001244AD"/>
    <w:rsid w:val="0012477C"/>
    <w:rsid w:val="00126306"/>
    <w:rsid w:val="0013186C"/>
    <w:rsid w:val="00133FBD"/>
    <w:rsid w:val="00134BCC"/>
    <w:rsid w:val="00134E19"/>
    <w:rsid w:val="001403FD"/>
    <w:rsid w:val="001410B0"/>
    <w:rsid w:val="001411E7"/>
    <w:rsid w:val="00141214"/>
    <w:rsid w:val="00141EC8"/>
    <w:rsid w:val="00142B7A"/>
    <w:rsid w:val="00142DFA"/>
    <w:rsid w:val="001431F6"/>
    <w:rsid w:val="00143927"/>
    <w:rsid w:val="001452C7"/>
    <w:rsid w:val="001504AF"/>
    <w:rsid w:val="00152E5A"/>
    <w:rsid w:val="00153A73"/>
    <w:rsid w:val="00153FEA"/>
    <w:rsid w:val="00154F42"/>
    <w:rsid w:val="00156D1B"/>
    <w:rsid w:val="00157201"/>
    <w:rsid w:val="001572AB"/>
    <w:rsid w:val="00161EFE"/>
    <w:rsid w:val="0016346B"/>
    <w:rsid w:val="00163B69"/>
    <w:rsid w:val="00167E50"/>
    <w:rsid w:val="001707D1"/>
    <w:rsid w:val="00173D39"/>
    <w:rsid w:val="001742BE"/>
    <w:rsid w:val="0017562C"/>
    <w:rsid w:val="00176343"/>
    <w:rsid w:val="00180BFA"/>
    <w:rsid w:val="001823BC"/>
    <w:rsid w:val="00182E9C"/>
    <w:rsid w:val="001852B3"/>
    <w:rsid w:val="00185A73"/>
    <w:rsid w:val="00190263"/>
    <w:rsid w:val="001914D7"/>
    <w:rsid w:val="00192036"/>
    <w:rsid w:val="00192682"/>
    <w:rsid w:val="00193C47"/>
    <w:rsid w:val="00196CE9"/>
    <w:rsid w:val="001A0B6A"/>
    <w:rsid w:val="001A28E2"/>
    <w:rsid w:val="001A3C24"/>
    <w:rsid w:val="001A62FC"/>
    <w:rsid w:val="001B0336"/>
    <w:rsid w:val="001B0504"/>
    <w:rsid w:val="001B1944"/>
    <w:rsid w:val="001B19A2"/>
    <w:rsid w:val="001B2202"/>
    <w:rsid w:val="001B24FB"/>
    <w:rsid w:val="001B275D"/>
    <w:rsid w:val="001B2878"/>
    <w:rsid w:val="001B5D2E"/>
    <w:rsid w:val="001B6606"/>
    <w:rsid w:val="001B7E21"/>
    <w:rsid w:val="001C1528"/>
    <w:rsid w:val="001C206D"/>
    <w:rsid w:val="001C285F"/>
    <w:rsid w:val="001C4385"/>
    <w:rsid w:val="001C4702"/>
    <w:rsid w:val="001C67AA"/>
    <w:rsid w:val="001C796E"/>
    <w:rsid w:val="001D07F2"/>
    <w:rsid w:val="001D3E9A"/>
    <w:rsid w:val="001D5983"/>
    <w:rsid w:val="001D7C39"/>
    <w:rsid w:val="001E01C9"/>
    <w:rsid w:val="001E041D"/>
    <w:rsid w:val="001E14D7"/>
    <w:rsid w:val="001E17E2"/>
    <w:rsid w:val="001E1F3F"/>
    <w:rsid w:val="001E2DAB"/>
    <w:rsid w:val="001E4DD5"/>
    <w:rsid w:val="001E557F"/>
    <w:rsid w:val="001E6854"/>
    <w:rsid w:val="001F12C2"/>
    <w:rsid w:val="001F14FF"/>
    <w:rsid w:val="001F1B8A"/>
    <w:rsid w:val="001F1F81"/>
    <w:rsid w:val="001F1FE5"/>
    <w:rsid w:val="001F29AD"/>
    <w:rsid w:val="001F2A46"/>
    <w:rsid w:val="001F2A96"/>
    <w:rsid w:val="001F3D60"/>
    <w:rsid w:val="001F43DB"/>
    <w:rsid w:val="001F454C"/>
    <w:rsid w:val="001F474A"/>
    <w:rsid w:val="001F5327"/>
    <w:rsid w:val="001F69CE"/>
    <w:rsid w:val="001F7D12"/>
    <w:rsid w:val="0020077F"/>
    <w:rsid w:val="00201F28"/>
    <w:rsid w:val="00203812"/>
    <w:rsid w:val="0020415F"/>
    <w:rsid w:val="002045BF"/>
    <w:rsid w:val="00204706"/>
    <w:rsid w:val="00206E16"/>
    <w:rsid w:val="002102C8"/>
    <w:rsid w:val="002114EB"/>
    <w:rsid w:val="002120E0"/>
    <w:rsid w:val="002124E7"/>
    <w:rsid w:val="0021353C"/>
    <w:rsid w:val="00216141"/>
    <w:rsid w:val="0021785F"/>
    <w:rsid w:val="00220E62"/>
    <w:rsid w:val="0022226A"/>
    <w:rsid w:val="00222A8A"/>
    <w:rsid w:val="0022344E"/>
    <w:rsid w:val="0022400C"/>
    <w:rsid w:val="0022605F"/>
    <w:rsid w:val="00226300"/>
    <w:rsid w:val="002300F3"/>
    <w:rsid w:val="00231245"/>
    <w:rsid w:val="0023210A"/>
    <w:rsid w:val="002343D8"/>
    <w:rsid w:val="00235919"/>
    <w:rsid w:val="00235AA9"/>
    <w:rsid w:val="0023617D"/>
    <w:rsid w:val="00236596"/>
    <w:rsid w:val="00237C18"/>
    <w:rsid w:val="002425A8"/>
    <w:rsid w:val="00242A22"/>
    <w:rsid w:val="0024419B"/>
    <w:rsid w:val="00244280"/>
    <w:rsid w:val="00244DB8"/>
    <w:rsid w:val="00245385"/>
    <w:rsid w:val="0025121C"/>
    <w:rsid w:val="00254B0B"/>
    <w:rsid w:val="00255297"/>
    <w:rsid w:val="00260007"/>
    <w:rsid w:val="00263078"/>
    <w:rsid w:val="0026363E"/>
    <w:rsid w:val="00264B00"/>
    <w:rsid w:val="0026649E"/>
    <w:rsid w:val="00266880"/>
    <w:rsid w:val="00266C89"/>
    <w:rsid w:val="00267517"/>
    <w:rsid w:val="00270505"/>
    <w:rsid w:val="0027195D"/>
    <w:rsid w:val="00272422"/>
    <w:rsid w:val="002742EF"/>
    <w:rsid w:val="00274691"/>
    <w:rsid w:val="0027557B"/>
    <w:rsid w:val="0027677E"/>
    <w:rsid w:val="002803B7"/>
    <w:rsid w:val="002828FC"/>
    <w:rsid w:val="002837E8"/>
    <w:rsid w:val="00283E3C"/>
    <w:rsid w:val="0028487E"/>
    <w:rsid w:val="002853BD"/>
    <w:rsid w:val="0028641C"/>
    <w:rsid w:val="002875AB"/>
    <w:rsid w:val="002922AF"/>
    <w:rsid w:val="00293749"/>
    <w:rsid w:val="002938EA"/>
    <w:rsid w:val="0029423A"/>
    <w:rsid w:val="002A0409"/>
    <w:rsid w:val="002A0B63"/>
    <w:rsid w:val="002A1515"/>
    <w:rsid w:val="002A1953"/>
    <w:rsid w:val="002A1E5D"/>
    <w:rsid w:val="002A27D3"/>
    <w:rsid w:val="002A7202"/>
    <w:rsid w:val="002A7861"/>
    <w:rsid w:val="002B06A2"/>
    <w:rsid w:val="002B2CE1"/>
    <w:rsid w:val="002B3C4C"/>
    <w:rsid w:val="002B3D86"/>
    <w:rsid w:val="002B7B91"/>
    <w:rsid w:val="002C1AA6"/>
    <w:rsid w:val="002C1CE2"/>
    <w:rsid w:val="002C2C50"/>
    <w:rsid w:val="002C4AB7"/>
    <w:rsid w:val="002C7824"/>
    <w:rsid w:val="002C7E25"/>
    <w:rsid w:val="002D3809"/>
    <w:rsid w:val="002D4280"/>
    <w:rsid w:val="002D635D"/>
    <w:rsid w:val="002E315D"/>
    <w:rsid w:val="002E3B97"/>
    <w:rsid w:val="002E3DDA"/>
    <w:rsid w:val="002E5796"/>
    <w:rsid w:val="002E5EFD"/>
    <w:rsid w:val="002E6800"/>
    <w:rsid w:val="002F02A3"/>
    <w:rsid w:val="002F126D"/>
    <w:rsid w:val="002F327F"/>
    <w:rsid w:val="002F3782"/>
    <w:rsid w:val="002F3CB6"/>
    <w:rsid w:val="002F4DD9"/>
    <w:rsid w:val="002F7D6B"/>
    <w:rsid w:val="00300287"/>
    <w:rsid w:val="00303235"/>
    <w:rsid w:val="00303D69"/>
    <w:rsid w:val="00304C79"/>
    <w:rsid w:val="00305D08"/>
    <w:rsid w:val="003062BA"/>
    <w:rsid w:val="003066ED"/>
    <w:rsid w:val="00307AD8"/>
    <w:rsid w:val="003114D6"/>
    <w:rsid w:val="00311D4F"/>
    <w:rsid w:val="00313C08"/>
    <w:rsid w:val="0031536C"/>
    <w:rsid w:val="00316294"/>
    <w:rsid w:val="00317AB1"/>
    <w:rsid w:val="00320DCD"/>
    <w:rsid w:val="00321F14"/>
    <w:rsid w:val="00322866"/>
    <w:rsid w:val="003233CE"/>
    <w:rsid w:val="00327FCA"/>
    <w:rsid w:val="00327FDA"/>
    <w:rsid w:val="00332286"/>
    <w:rsid w:val="00332B05"/>
    <w:rsid w:val="00332E82"/>
    <w:rsid w:val="003371CF"/>
    <w:rsid w:val="0034057D"/>
    <w:rsid w:val="0035525E"/>
    <w:rsid w:val="003561AD"/>
    <w:rsid w:val="00356E23"/>
    <w:rsid w:val="003600BA"/>
    <w:rsid w:val="00360F50"/>
    <w:rsid w:val="00361303"/>
    <w:rsid w:val="00361CEA"/>
    <w:rsid w:val="00366A6D"/>
    <w:rsid w:val="003670D5"/>
    <w:rsid w:val="00370F11"/>
    <w:rsid w:val="0037110B"/>
    <w:rsid w:val="00373A95"/>
    <w:rsid w:val="00374E1E"/>
    <w:rsid w:val="00375799"/>
    <w:rsid w:val="00376379"/>
    <w:rsid w:val="0038139F"/>
    <w:rsid w:val="00386252"/>
    <w:rsid w:val="003878AC"/>
    <w:rsid w:val="00394F26"/>
    <w:rsid w:val="003960B8"/>
    <w:rsid w:val="00397A73"/>
    <w:rsid w:val="003A0318"/>
    <w:rsid w:val="003A36AB"/>
    <w:rsid w:val="003A42D1"/>
    <w:rsid w:val="003A42F9"/>
    <w:rsid w:val="003A691C"/>
    <w:rsid w:val="003A7872"/>
    <w:rsid w:val="003B047D"/>
    <w:rsid w:val="003B1503"/>
    <w:rsid w:val="003B15D5"/>
    <w:rsid w:val="003B28AC"/>
    <w:rsid w:val="003B3C10"/>
    <w:rsid w:val="003B5984"/>
    <w:rsid w:val="003B715E"/>
    <w:rsid w:val="003B7A4C"/>
    <w:rsid w:val="003C015E"/>
    <w:rsid w:val="003C0F85"/>
    <w:rsid w:val="003C16B8"/>
    <w:rsid w:val="003C309B"/>
    <w:rsid w:val="003D045B"/>
    <w:rsid w:val="003D0C61"/>
    <w:rsid w:val="003D18A5"/>
    <w:rsid w:val="003D268E"/>
    <w:rsid w:val="003D2888"/>
    <w:rsid w:val="003D2D7E"/>
    <w:rsid w:val="003D4198"/>
    <w:rsid w:val="003D5E39"/>
    <w:rsid w:val="003D72E2"/>
    <w:rsid w:val="003E4847"/>
    <w:rsid w:val="003E5945"/>
    <w:rsid w:val="003E5B95"/>
    <w:rsid w:val="003E622B"/>
    <w:rsid w:val="003F259B"/>
    <w:rsid w:val="003F34ED"/>
    <w:rsid w:val="00400183"/>
    <w:rsid w:val="00400438"/>
    <w:rsid w:val="00400A67"/>
    <w:rsid w:val="00400C11"/>
    <w:rsid w:val="00401338"/>
    <w:rsid w:val="00402E9E"/>
    <w:rsid w:val="004031B9"/>
    <w:rsid w:val="00406238"/>
    <w:rsid w:val="00406938"/>
    <w:rsid w:val="00407472"/>
    <w:rsid w:val="00410616"/>
    <w:rsid w:val="00410FD8"/>
    <w:rsid w:val="00411799"/>
    <w:rsid w:val="00414ADE"/>
    <w:rsid w:val="00415018"/>
    <w:rsid w:val="00415825"/>
    <w:rsid w:val="00416A5F"/>
    <w:rsid w:val="00416DD0"/>
    <w:rsid w:val="004178F9"/>
    <w:rsid w:val="004208E6"/>
    <w:rsid w:val="00420D35"/>
    <w:rsid w:val="0042189B"/>
    <w:rsid w:val="004222B1"/>
    <w:rsid w:val="00424711"/>
    <w:rsid w:val="00431EA5"/>
    <w:rsid w:val="004329BB"/>
    <w:rsid w:val="004377EB"/>
    <w:rsid w:val="00442FEC"/>
    <w:rsid w:val="00443D2C"/>
    <w:rsid w:val="00444396"/>
    <w:rsid w:val="00444CCE"/>
    <w:rsid w:val="00446426"/>
    <w:rsid w:val="00447469"/>
    <w:rsid w:val="00447BEC"/>
    <w:rsid w:val="0045257A"/>
    <w:rsid w:val="004547AF"/>
    <w:rsid w:val="00454D37"/>
    <w:rsid w:val="00454EE3"/>
    <w:rsid w:val="00461A25"/>
    <w:rsid w:val="004640E2"/>
    <w:rsid w:val="004672C7"/>
    <w:rsid w:val="0047252F"/>
    <w:rsid w:val="0047317C"/>
    <w:rsid w:val="0047400B"/>
    <w:rsid w:val="0047403A"/>
    <w:rsid w:val="00475B00"/>
    <w:rsid w:val="004800EE"/>
    <w:rsid w:val="004800FF"/>
    <w:rsid w:val="004805D1"/>
    <w:rsid w:val="004840A8"/>
    <w:rsid w:val="00484212"/>
    <w:rsid w:val="00484AC0"/>
    <w:rsid w:val="00484ED8"/>
    <w:rsid w:val="00485471"/>
    <w:rsid w:val="00485EB7"/>
    <w:rsid w:val="00485EDB"/>
    <w:rsid w:val="00491BA3"/>
    <w:rsid w:val="004948AC"/>
    <w:rsid w:val="00494BA6"/>
    <w:rsid w:val="00494C3C"/>
    <w:rsid w:val="0049543B"/>
    <w:rsid w:val="0049590D"/>
    <w:rsid w:val="004978E9"/>
    <w:rsid w:val="00497D03"/>
    <w:rsid w:val="004A1F88"/>
    <w:rsid w:val="004A2BDF"/>
    <w:rsid w:val="004A2F4B"/>
    <w:rsid w:val="004A3C09"/>
    <w:rsid w:val="004A43B6"/>
    <w:rsid w:val="004A4413"/>
    <w:rsid w:val="004A55A8"/>
    <w:rsid w:val="004A5BF8"/>
    <w:rsid w:val="004A5E14"/>
    <w:rsid w:val="004A6944"/>
    <w:rsid w:val="004B0581"/>
    <w:rsid w:val="004B0713"/>
    <w:rsid w:val="004B440A"/>
    <w:rsid w:val="004B7966"/>
    <w:rsid w:val="004C18A0"/>
    <w:rsid w:val="004C21BC"/>
    <w:rsid w:val="004C2E65"/>
    <w:rsid w:val="004C2F56"/>
    <w:rsid w:val="004C3516"/>
    <w:rsid w:val="004C3719"/>
    <w:rsid w:val="004C4373"/>
    <w:rsid w:val="004C5F12"/>
    <w:rsid w:val="004C6EB1"/>
    <w:rsid w:val="004C6FE0"/>
    <w:rsid w:val="004C7335"/>
    <w:rsid w:val="004C7DC0"/>
    <w:rsid w:val="004D07E6"/>
    <w:rsid w:val="004D2775"/>
    <w:rsid w:val="004D4257"/>
    <w:rsid w:val="004E004B"/>
    <w:rsid w:val="004E0F40"/>
    <w:rsid w:val="004E10EE"/>
    <w:rsid w:val="004E1BAD"/>
    <w:rsid w:val="004E209B"/>
    <w:rsid w:val="004E2199"/>
    <w:rsid w:val="004E26C6"/>
    <w:rsid w:val="004E2BA7"/>
    <w:rsid w:val="004E3AC7"/>
    <w:rsid w:val="004E7F32"/>
    <w:rsid w:val="004F06EF"/>
    <w:rsid w:val="004F13A6"/>
    <w:rsid w:val="004F4906"/>
    <w:rsid w:val="004F4E2B"/>
    <w:rsid w:val="004F4FEF"/>
    <w:rsid w:val="004F5798"/>
    <w:rsid w:val="00500201"/>
    <w:rsid w:val="00501639"/>
    <w:rsid w:val="00501D36"/>
    <w:rsid w:val="00503192"/>
    <w:rsid w:val="00503B71"/>
    <w:rsid w:val="00503E8D"/>
    <w:rsid w:val="005056DA"/>
    <w:rsid w:val="00506DDA"/>
    <w:rsid w:val="00507A3A"/>
    <w:rsid w:val="0051095E"/>
    <w:rsid w:val="00511613"/>
    <w:rsid w:val="00511A21"/>
    <w:rsid w:val="005138E5"/>
    <w:rsid w:val="00515ACD"/>
    <w:rsid w:val="00515B1B"/>
    <w:rsid w:val="00515B9B"/>
    <w:rsid w:val="0051740A"/>
    <w:rsid w:val="0052071A"/>
    <w:rsid w:val="00520C0A"/>
    <w:rsid w:val="005258AA"/>
    <w:rsid w:val="00526084"/>
    <w:rsid w:val="0052660B"/>
    <w:rsid w:val="0052705D"/>
    <w:rsid w:val="00527793"/>
    <w:rsid w:val="00527D02"/>
    <w:rsid w:val="005302F8"/>
    <w:rsid w:val="00530365"/>
    <w:rsid w:val="00533315"/>
    <w:rsid w:val="00533DD8"/>
    <w:rsid w:val="00535139"/>
    <w:rsid w:val="00535449"/>
    <w:rsid w:val="0053590A"/>
    <w:rsid w:val="00535E0F"/>
    <w:rsid w:val="00540527"/>
    <w:rsid w:val="00543080"/>
    <w:rsid w:val="0054433C"/>
    <w:rsid w:val="00545F43"/>
    <w:rsid w:val="0055035A"/>
    <w:rsid w:val="00551095"/>
    <w:rsid w:val="005528A6"/>
    <w:rsid w:val="00552B2B"/>
    <w:rsid w:val="00553CCC"/>
    <w:rsid w:val="00554576"/>
    <w:rsid w:val="00556D69"/>
    <w:rsid w:val="0055755B"/>
    <w:rsid w:val="00557C08"/>
    <w:rsid w:val="00557D64"/>
    <w:rsid w:val="005601AF"/>
    <w:rsid w:val="005617FA"/>
    <w:rsid w:val="00561884"/>
    <w:rsid w:val="0056196C"/>
    <w:rsid w:val="005652F2"/>
    <w:rsid w:val="00571E31"/>
    <w:rsid w:val="00573556"/>
    <w:rsid w:val="00573A69"/>
    <w:rsid w:val="005751B6"/>
    <w:rsid w:val="00575B3C"/>
    <w:rsid w:val="00575C2E"/>
    <w:rsid w:val="00575DFE"/>
    <w:rsid w:val="00576123"/>
    <w:rsid w:val="00576A61"/>
    <w:rsid w:val="00576D2F"/>
    <w:rsid w:val="005815A6"/>
    <w:rsid w:val="0058214A"/>
    <w:rsid w:val="005834B6"/>
    <w:rsid w:val="00584095"/>
    <w:rsid w:val="005843C3"/>
    <w:rsid w:val="0058610D"/>
    <w:rsid w:val="00593F5C"/>
    <w:rsid w:val="005958B4"/>
    <w:rsid w:val="00595AC5"/>
    <w:rsid w:val="00596FF9"/>
    <w:rsid w:val="005A043C"/>
    <w:rsid w:val="005A0C27"/>
    <w:rsid w:val="005A10BB"/>
    <w:rsid w:val="005A1908"/>
    <w:rsid w:val="005A1FAC"/>
    <w:rsid w:val="005A25B5"/>
    <w:rsid w:val="005A3EBE"/>
    <w:rsid w:val="005A4917"/>
    <w:rsid w:val="005A4E34"/>
    <w:rsid w:val="005A5E49"/>
    <w:rsid w:val="005A64EB"/>
    <w:rsid w:val="005B30D6"/>
    <w:rsid w:val="005B4E29"/>
    <w:rsid w:val="005B5263"/>
    <w:rsid w:val="005B545D"/>
    <w:rsid w:val="005B57CC"/>
    <w:rsid w:val="005C0622"/>
    <w:rsid w:val="005C0FE5"/>
    <w:rsid w:val="005C21F9"/>
    <w:rsid w:val="005C2296"/>
    <w:rsid w:val="005C22A3"/>
    <w:rsid w:val="005C3698"/>
    <w:rsid w:val="005C46C6"/>
    <w:rsid w:val="005C4762"/>
    <w:rsid w:val="005C53FD"/>
    <w:rsid w:val="005C6884"/>
    <w:rsid w:val="005C777E"/>
    <w:rsid w:val="005C7C65"/>
    <w:rsid w:val="005D0A37"/>
    <w:rsid w:val="005D0A7F"/>
    <w:rsid w:val="005D18CC"/>
    <w:rsid w:val="005D2B39"/>
    <w:rsid w:val="005D3025"/>
    <w:rsid w:val="005D3FB2"/>
    <w:rsid w:val="005D5033"/>
    <w:rsid w:val="005D6AF8"/>
    <w:rsid w:val="005D78AF"/>
    <w:rsid w:val="005D7C29"/>
    <w:rsid w:val="005E0E57"/>
    <w:rsid w:val="005E3F27"/>
    <w:rsid w:val="005E5D1C"/>
    <w:rsid w:val="005E6C54"/>
    <w:rsid w:val="005F08C0"/>
    <w:rsid w:val="005F0F67"/>
    <w:rsid w:val="005F1613"/>
    <w:rsid w:val="005F1AC6"/>
    <w:rsid w:val="005F1BE7"/>
    <w:rsid w:val="005F222F"/>
    <w:rsid w:val="005F30EB"/>
    <w:rsid w:val="005F4290"/>
    <w:rsid w:val="005F52DF"/>
    <w:rsid w:val="005F7734"/>
    <w:rsid w:val="006003F7"/>
    <w:rsid w:val="00600963"/>
    <w:rsid w:val="00602E80"/>
    <w:rsid w:val="00603F80"/>
    <w:rsid w:val="00605754"/>
    <w:rsid w:val="0061280B"/>
    <w:rsid w:val="00614036"/>
    <w:rsid w:val="0061650B"/>
    <w:rsid w:val="00616BAD"/>
    <w:rsid w:val="00617354"/>
    <w:rsid w:val="00617369"/>
    <w:rsid w:val="00617836"/>
    <w:rsid w:val="0062080A"/>
    <w:rsid w:val="00622116"/>
    <w:rsid w:val="006231BD"/>
    <w:rsid w:val="00623243"/>
    <w:rsid w:val="00623647"/>
    <w:rsid w:val="00624E8C"/>
    <w:rsid w:val="0062510A"/>
    <w:rsid w:val="00627B4F"/>
    <w:rsid w:val="006305F8"/>
    <w:rsid w:val="0063100C"/>
    <w:rsid w:val="006312E3"/>
    <w:rsid w:val="006332A7"/>
    <w:rsid w:val="0063494D"/>
    <w:rsid w:val="006359D7"/>
    <w:rsid w:val="00636803"/>
    <w:rsid w:val="00641934"/>
    <w:rsid w:val="00644B02"/>
    <w:rsid w:val="0064537E"/>
    <w:rsid w:val="00647E79"/>
    <w:rsid w:val="006501DC"/>
    <w:rsid w:val="006506BE"/>
    <w:rsid w:val="0065225F"/>
    <w:rsid w:val="00656A15"/>
    <w:rsid w:val="00657402"/>
    <w:rsid w:val="00663108"/>
    <w:rsid w:val="006655EA"/>
    <w:rsid w:val="006657E1"/>
    <w:rsid w:val="00666423"/>
    <w:rsid w:val="00667F14"/>
    <w:rsid w:val="00670426"/>
    <w:rsid w:val="00671529"/>
    <w:rsid w:val="00671575"/>
    <w:rsid w:val="00672783"/>
    <w:rsid w:val="00675C06"/>
    <w:rsid w:val="0067653D"/>
    <w:rsid w:val="00677194"/>
    <w:rsid w:val="006819B9"/>
    <w:rsid w:val="0068254B"/>
    <w:rsid w:val="00682888"/>
    <w:rsid w:val="00682CCF"/>
    <w:rsid w:val="0068335A"/>
    <w:rsid w:val="006848BF"/>
    <w:rsid w:val="0068501B"/>
    <w:rsid w:val="00685BA0"/>
    <w:rsid w:val="00686218"/>
    <w:rsid w:val="006867AC"/>
    <w:rsid w:val="00686E4B"/>
    <w:rsid w:val="00687548"/>
    <w:rsid w:val="00687E54"/>
    <w:rsid w:val="00687EA1"/>
    <w:rsid w:val="00691288"/>
    <w:rsid w:val="00691ABC"/>
    <w:rsid w:val="006921C2"/>
    <w:rsid w:val="00692275"/>
    <w:rsid w:val="006928ED"/>
    <w:rsid w:val="00692D8A"/>
    <w:rsid w:val="00693C33"/>
    <w:rsid w:val="006940C6"/>
    <w:rsid w:val="00694D38"/>
    <w:rsid w:val="00696A9C"/>
    <w:rsid w:val="006A283F"/>
    <w:rsid w:val="006A3E64"/>
    <w:rsid w:val="006A4527"/>
    <w:rsid w:val="006A459F"/>
    <w:rsid w:val="006A55F5"/>
    <w:rsid w:val="006A58F0"/>
    <w:rsid w:val="006A5950"/>
    <w:rsid w:val="006A7E31"/>
    <w:rsid w:val="006B0DCD"/>
    <w:rsid w:val="006B1D3A"/>
    <w:rsid w:val="006B56DC"/>
    <w:rsid w:val="006B64AB"/>
    <w:rsid w:val="006B6D1F"/>
    <w:rsid w:val="006B7660"/>
    <w:rsid w:val="006B791B"/>
    <w:rsid w:val="006C046C"/>
    <w:rsid w:val="006C04EA"/>
    <w:rsid w:val="006C053A"/>
    <w:rsid w:val="006C4220"/>
    <w:rsid w:val="006C53FB"/>
    <w:rsid w:val="006D1781"/>
    <w:rsid w:val="006D4521"/>
    <w:rsid w:val="006E1244"/>
    <w:rsid w:val="006E47FD"/>
    <w:rsid w:val="006E4C61"/>
    <w:rsid w:val="006E5FAB"/>
    <w:rsid w:val="006F2A5A"/>
    <w:rsid w:val="006F2BD7"/>
    <w:rsid w:val="006F4835"/>
    <w:rsid w:val="006F4A0A"/>
    <w:rsid w:val="006F5950"/>
    <w:rsid w:val="006F5EC5"/>
    <w:rsid w:val="006F705D"/>
    <w:rsid w:val="00700D8A"/>
    <w:rsid w:val="00704CA3"/>
    <w:rsid w:val="00704DBA"/>
    <w:rsid w:val="00706784"/>
    <w:rsid w:val="007067ED"/>
    <w:rsid w:val="00707C12"/>
    <w:rsid w:val="007117B2"/>
    <w:rsid w:val="00711830"/>
    <w:rsid w:val="0071190E"/>
    <w:rsid w:val="00713D58"/>
    <w:rsid w:val="00715CD4"/>
    <w:rsid w:val="00717350"/>
    <w:rsid w:val="00717B15"/>
    <w:rsid w:val="00722463"/>
    <w:rsid w:val="0072347E"/>
    <w:rsid w:val="0072712E"/>
    <w:rsid w:val="0072749C"/>
    <w:rsid w:val="00727BD9"/>
    <w:rsid w:val="0073173E"/>
    <w:rsid w:val="0073420C"/>
    <w:rsid w:val="00737692"/>
    <w:rsid w:val="00737C01"/>
    <w:rsid w:val="00742980"/>
    <w:rsid w:val="00742B68"/>
    <w:rsid w:val="00743443"/>
    <w:rsid w:val="007443AF"/>
    <w:rsid w:val="00744D91"/>
    <w:rsid w:val="007462DB"/>
    <w:rsid w:val="007469D5"/>
    <w:rsid w:val="00747DBF"/>
    <w:rsid w:val="007527F7"/>
    <w:rsid w:val="007528C8"/>
    <w:rsid w:val="00757EE3"/>
    <w:rsid w:val="007601E6"/>
    <w:rsid w:val="00762C38"/>
    <w:rsid w:val="00765681"/>
    <w:rsid w:val="00766DA3"/>
    <w:rsid w:val="007703BC"/>
    <w:rsid w:val="00770E7A"/>
    <w:rsid w:val="007716C2"/>
    <w:rsid w:val="00771771"/>
    <w:rsid w:val="00771C86"/>
    <w:rsid w:val="00772D52"/>
    <w:rsid w:val="00774105"/>
    <w:rsid w:val="00774363"/>
    <w:rsid w:val="0077448D"/>
    <w:rsid w:val="00776258"/>
    <w:rsid w:val="00777E3A"/>
    <w:rsid w:val="007806B5"/>
    <w:rsid w:val="007807E3"/>
    <w:rsid w:val="0078102D"/>
    <w:rsid w:val="0078265F"/>
    <w:rsid w:val="00791259"/>
    <w:rsid w:val="007929C4"/>
    <w:rsid w:val="00792DE2"/>
    <w:rsid w:val="007950F2"/>
    <w:rsid w:val="007964EC"/>
    <w:rsid w:val="00796663"/>
    <w:rsid w:val="00797167"/>
    <w:rsid w:val="007972D3"/>
    <w:rsid w:val="007A04F8"/>
    <w:rsid w:val="007A2BDF"/>
    <w:rsid w:val="007A37F4"/>
    <w:rsid w:val="007A64AF"/>
    <w:rsid w:val="007A7570"/>
    <w:rsid w:val="007B0116"/>
    <w:rsid w:val="007B3836"/>
    <w:rsid w:val="007B46D5"/>
    <w:rsid w:val="007B4A66"/>
    <w:rsid w:val="007B4B97"/>
    <w:rsid w:val="007C0056"/>
    <w:rsid w:val="007C05F6"/>
    <w:rsid w:val="007C352B"/>
    <w:rsid w:val="007C42C5"/>
    <w:rsid w:val="007C5092"/>
    <w:rsid w:val="007C55EE"/>
    <w:rsid w:val="007D0B82"/>
    <w:rsid w:val="007D5D0B"/>
    <w:rsid w:val="007D76E3"/>
    <w:rsid w:val="007D78C2"/>
    <w:rsid w:val="007E0454"/>
    <w:rsid w:val="007E0FF0"/>
    <w:rsid w:val="007E2AE6"/>
    <w:rsid w:val="007E5C86"/>
    <w:rsid w:val="007E6099"/>
    <w:rsid w:val="007E7095"/>
    <w:rsid w:val="007F1333"/>
    <w:rsid w:val="007F31C1"/>
    <w:rsid w:val="007F441C"/>
    <w:rsid w:val="007F521F"/>
    <w:rsid w:val="0080073B"/>
    <w:rsid w:val="00800804"/>
    <w:rsid w:val="00800ADD"/>
    <w:rsid w:val="008018D2"/>
    <w:rsid w:val="00805213"/>
    <w:rsid w:val="00806D79"/>
    <w:rsid w:val="00811180"/>
    <w:rsid w:val="00813A9B"/>
    <w:rsid w:val="00813B4A"/>
    <w:rsid w:val="00816EF5"/>
    <w:rsid w:val="00820166"/>
    <w:rsid w:val="008215A2"/>
    <w:rsid w:val="0082169C"/>
    <w:rsid w:val="00822B70"/>
    <w:rsid w:val="00823ECD"/>
    <w:rsid w:val="00824285"/>
    <w:rsid w:val="008251C2"/>
    <w:rsid w:val="00825311"/>
    <w:rsid w:val="008255F0"/>
    <w:rsid w:val="00826C04"/>
    <w:rsid w:val="00830205"/>
    <w:rsid w:val="00831938"/>
    <w:rsid w:val="00831976"/>
    <w:rsid w:val="008320F5"/>
    <w:rsid w:val="00832CA5"/>
    <w:rsid w:val="00834B6B"/>
    <w:rsid w:val="008350CA"/>
    <w:rsid w:val="00836E0D"/>
    <w:rsid w:val="008402D4"/>
    <w:rsid w:val="00841176"/>
    <w:rsid w:val="008436B2"/>
    <w:rsid w:val="0084482A"/>
    <w:rsid w:val="008457AC"/>
    <w:rsid w:val="008469C9"/>
    <w:rsid w:val="00846E1B"/>
    <w:rsid w:val="008507F4"/>
    <w:rsid w:val="00850C16"/>
    <w:rsid w:val="00854FCF"/>
    <w:rsid w:val="00855086"/>
    <w:rsid w:val="00860940"/>
    <w:rsid w:val="00860F08"/>
    <w:rsid w:val="00863A3B"/>
    <w:rsid w:val="00863EB3"/>
    <w:rsid w:val="00864271"/>
    <w:rsid w:val="00864646"/>
    <w:rsid w:val="0086589C"/>
    <w:rsid w:val="00865BE9"/>
    <w:rsid w:val="00866AB2"/>
    <w:rsid w:val="00867215"/>
    <w:rsid w:val="00867843"/>
    <w:rsid w:val="008700E8"/>
    <w:rsid w:val="0087099C"/>
    <w:rsid w:val="008723D2"/>
    <w:rsid w:val="008739E5"/>
    <w:rsid w:val="0087687F"/>
    <w:rsid w:val="00876B24"/>
    <w:rsid w:val="00881185"/>
    <w:rsid w:val="0088253A"/>
    <w:rsid w:val="008841C1"/>
    <w:rsid w:val="00884F11"/>
    <w:rsid w:val="00887FB5"/>
    <w:rsid w:val="008907B1"/>
    <w:rsid w:val="008920A2"/>
    <w:rsid w:val="0089253E"/>
    <w:rsid w:val="00892C59"/>
    <w:rsid w:val="0089394F"/>
    <w:rsid w:val="00893E67"/>
    <w:rsid w:val="00896844"/>
    <w:rsid w:val="008A288D"/>
    <w:rsid w:val="008A4261"/>
    <w:rsid w:val="008A4918"/>
    <w:rsid w:val="008A5267"/>
    <w:rsid w:val="008A5D39"/>
    <w:rsid w:val="008A69C4"/>
    <w:rsid w:val="008B0489"/>
    <w:rsid w:val="008B0C73"/>
    <w:rsid w:val="008B30E6"/>
    <w:rsid w:val="008B3606"/>
    <w:rsid w:val="008B50FE"/>
    <w:rsid w:val="008B71B9"/>
    <w:rsid w:val="008C1862"/>
    <w:rsid w:val="008C18E7"/>
    <w:rsid w:val="008C2B8E"/>
    <w:rsid w:val="008C2FBE"/>
    <w:rsid w:val="008C423A"/>
    <w:rsid w:val="008C6E19"/>
    <w:rsid w:val="008C76C8"/>
    <w:rsid w:val="008C78AC"/>
    <w:rsid w:val="008D01C3"/>
    <w:rsid w:val="008D1A55"/>
    <w:rsid w:val="008D1CA9"/>
    <w:rsid w:val="008D21C2"/>
    <w:rsid w:val="008D416C"/>
    <w:rsid w:val="008D4FCF"/>
    <w:rsid w:val="008D553E"/>
    <w:rsid w:val="008D693E"/>
    <w:rsid w:val="008D727C"/>
    <w:rsid w:val="008E076E"/>
    <w:rsid w:val="008E087D"/>
    <w:rsid w:val="008E1234"/>
    <w:rsid w:val="008E3B3D"/>
    <w:rsid w:val="008E44C0"/>
    <w:rsid w:val="008E495A"/>
    <w:rsid w:val="008E59E5"/>
    <w:rsid w:val="008E6285"/>
    <w:rsid w:val="008E6668"/>
    <w:rsid w:val="008E76C1"/>
    <w:rsid w:val="008F00A8"/>
    <w:rsid w:val="008F1A33"/>
    <w:rsid w:val="008F445E"/>
    <w:rsid w:val="008F678F"/>
    <w:rsid w:val="008F6CAA"/>
    <w:rsid w:val="008F76CC"/>
    <w:rsid w:val="009007EE"/>
    <w:rsid w:val="009018E6"/>
    <w:rsid w:val="00902253"/>
    <w:rsid w:val="00902C14"/>
    <w:rsid w:val="00904051"/>
    <w:rsid w:val="009047F1"/>
    <w:rsid w:val="00904BEB"/>
    <w:rsid w:val="00904DF8"/>
    <w:rsid w:val="00906D00"/>
    <w:rsid w:val="00907F81"/>
    <w:rsid w:val="00910043"/>
    <w:rsid w:val="0091122C"/>
    <w:rsid w:val="0091186D"/>
    <w:rsid w:val="0091294D"/>
    <w:rsid w:val="00912E11"/>
    <w:rsid w:val="00915582"/>
    <w:rsid w:val="009155C1"/>
    <w:rsid w:val="009159B1"/>
    <w:rsid w:val="00920FB5"/>
    <w:rsid w:val="0092317D"/>
    <w:rsid w:val="00924045"/>
    <w:rsid w:val="009268E4"/>
    <w:rsid w:val="00930E39"/>
    <w:rsid w:val="00931DEE"/>
    <w:rsid w:val="009323E2"/>
    <w:rsid w:val="00934136"/>
    <w:rsid w:val="009424B6"/>
    <w:rsid w:val="00942830"/>
    <w:rsid w:val="0095130D"/>
    <w:rsid w:val="00952A5D"/>
    <w:rsid w:val="0095406B"/>
    <w:rsid w:val="00956C37"/>
    <w:rsid w:val="00957760"/>
    <w:rsid w:val="0096074C"/>
    <w:rsid w:val="00960EF5"/>
    <w:rsid w:val="009614A0"/>
    <w:rsid w:val="0096381B"/>
    <w:rsid w:val="00963D25"/>
    <w:rsid w:val="00967F4C"/>
    <w:rsid w:val="009714A9"/>
    <w:rsid w:val="0097288E"/>
    <w:rsid w:val="009728A0"/>
    <w:rsid w:val="009733A6"/>
    <w:rsid w:val="009749EF"/>
    <w:rsid w:val="00974E9C"/>
    <w:rsid w:val="009757CF"/>
    <w:rsid w:val="00975967"/>
    <w:rsid w:val="009760E3"/>
    <w:rsid w:val="00976372"/>
    <w:rsid w:val="00976627"/>
    <w:rsid w:val="0098021A"/>
    <w:rsid w:val="009806D8"/>
    <w:rsid w:val="00981172"/>
    <w:rsid w:val="00981613"/>
    <w:rsid w:val="009836CF"/>
    <w:rsid w:val="0098386D"/>
    <w:rsid w:val="009845B6"/>
    <w:rsid w:val="00984E50"/>
    <w:rsid w:val="009856B1"/>
    <w:rsid w:val="00991711"/>
    <w:rsid w:val="00992B28"/>
    <w:rsid w:val="009939B8"/>
    <w:rsid w:val="00993D89"/>
    <w:rsid w:val="00994517"/>
    <w:rsid w:val="0099481F"/>
    <w:rsid w:val="009961CF"/>
    <w:rsid w:val="00996636"/>
    <w:rsid w:val="0099716D"/>
    <w:rsid w:val="00997ED5"/>
    <w:rsid w:val="009A0609"/>
    <w:rsid w:val="009A39A0"/>
    <w:rsid w:val="009A4074"/>
    <w:rsid w:val="009A4E52"/>
    <w:rsid w:val="009A5E9C"/>
    <w:rsid w:val="009A6692"/>
    <w:rsid w:val="009A7B8A"/>
    <w:rsid w:val="009B07CD"/>
    <w:rsid w:val="009B1D45"/>
    <w:rsid w:val="009B339B"/>
    <w:rsid w:val="009B39DD"/>
    <w:rsid w:val="009B4152"/>
    <w:rsid w:val="009B4865"/>
    <w:rsid w:val="009C03DF"/>
    <w:rsid w:val="009C06FB"/>
    <w:rsid w:val="009C0ED2"/>
    <w:rsid w:val="009C1EF5"/>
    <w:rsid w:val="009C3585"/>
    <w:rsid w:val="009C530B"/>
    <w:rsid w:val="009C5440"/>
    <w:rsid w:val="009C5E0A"/>
    <w:rsid w:val="009C6D37"/>
    <w:rsid w:val="009D05B6"/>
    <w:rsid w:val="009D0C83"/>
    <w:rsid w:val="009D2B98"/>
    <w:rsid w:val="009D4DA9"/>
    <w:rsid w:val="009D4FDE"/>
    <w:rsid w:val="009D6C6B"/>
    <w:rsid w:val="009D7D82"/>
    <w:rsid w:val="009E0079"/>
    <w:rsid w:val="009E2766"/>
    <w:rsid w:val="009E5419"/>
    <w:rsid w:val="009E67C8"/>
    <w:rsid w:val="009E7F2D"/>
    <w:rsid w:val="009F1BF8"/>
    <w:rsid w:val="009F1D79"/>
    <w:rsid w:val="009F203D"/>
    <w:rsid w:val="009F429E"/>
    <w:rsid w:val="009F4A89"/>
    <w:rsid w:val="009F4D92"/>
    <w:rsid w:val="009F5CBA"/>
    <w:rsid w:val="009F5EA3"/>
    <w:rsid w:val="009F7573"/>
    <w:rsid w:val="009F7613"/>
    <w:rsid w:val="00A00A6C"/>
    <w:rsid w:val="00A0233D"/>
    <w:rsid w:val="00A037C2"/>
    <w:rsid w:val="00A03C09"/>
    <w:rsid w:val="00A048AC"/>
    <w:rsid w:val="00A0520B"/>
    <w:rsid w:val="00A0606A"/>
    <w:rsid w:val="00A07C0C"/>
    <w:rsid w:val="00A1127D"/>
    <w:rsid w:val="00A1151A"/>
    <w:rsid w:val="00A12448"/>
    <w:rsid w:val="00A1263D"/>
    <w:rsid w:val="00A151C2"/>
    <w:rsid w:val="00A15CCF"/>
    <w:rsid w:val="00A16FD4"/>
    <w:rsid w:val="00A20414"/>
    <w:rsid w:val="00A20737"/>
    <w:rsid w:val="00A20D66"/>
    <w:rsid w:val="00A2214D"/>
    <w:rsid w:val="00A22AC1"/>
    <w:rsid w:val="00A22ED1"/>
    <w:rsid w:val="00A25CA6"/>
    <w:rsid w:val="00A32902"/>
    <w:rsid w:val="00A32D91"/>
    <w:rsid w:val="00A33631"/>
    <w:rsid w:val="00A34BF7"/>
    <w:rsid w:val="00A3503F"/>
    <w:rsid w:val="00A40AEC"/>
    <w:rsid w:val="00A41B51"/>
    <w:rsid w:val="00A4200E"/>
    <w:rsid w:val="00A436CE"/>
    <w:rsid w:val="00A4440E"/>
    <w:rsid w:val="00A47CFF"/>
    <w:rsid w:val="00A5088D"/>
    <w:rsid w:val="00A51498"/>
    <w:rsid w:val="00A53678"/>
    <w:rsid w:val="00A54B65"/>
    <w:rsid w:val="00A57A2F"/>
    <w:rsid w:val="00A60912"/>
    <w:rsid w:val="00A60FE8"/>
    <w:rsid w:val="00A61055"/>
    <w:rsid w:val="00A61CF3"/>
    <w:rsid w:val="00A6275E"/>
    <w:rsid w:val="00A66459"/>
    <w:rsid w:val="00A66890"/>
    <w:rsid w:val="00A6731C"/>
    <w:rsid w:val="00A73B87"/>
    <w:rsid w:val="00A73BBF"/>
    <w:rsid w:val="00A81448"/>
    <w:rsid w:val="00A81A84"/>
    <w:rsid w:val="00A822B5"/>
    <w:rsid w:val="00A83E2A"/>
    <w:rsid w:val="00A867AC"/>
    <w:rsid w:val="00A90DAF"/>
    <w:rsid w:val="00A9164F"/>
    <w:rsid w:val="00A93D14"/>
    <w:rsid w:val="00A93E81"/>
    <w:rsid w:val="00A94280"/>
    <w:rsid w:val="00A967BB"/>
    <w:rsid w:val="00A96EFD"/>
    <w:rsid w:val="00A97448"/>
    <w:rsid w:val="00A97557"/>
    <w:rsid w:val="00AA0FC4"/>
    <w:rsid w:val="00AA16CA"/>
    <w:rsid w:val="00AA2C6A"/>
    <w:rsid w:val="00AA316C"/>
    <w:rsid w:val="00AA31EC"/>
    <w:rsid w:val="00AA3C3B"/>
    <w:rsid w:val="00AB344C"/>
    <w:rsid w:val="00AB5E54"/>
    <w:rsid w:val="00AB6306"/>
    <w:rsid w:val="00AB7AB5"/>
    <w:rsid w:val="00AB7C0E"/>
    <w:rsid w:val="00AC0AF8"/>
    <w:rsid w:val="00AC2281"/>
    <w:rsid w:val="00AC3A8D"/>
    <w:rsid w:val="00AC41AE"/>
    <w:rsid w:val="00AC6629"/>
    <w:rsid w:val="00AC758D"/>
    <w:rsid w:val="00AD0DF9"/>
    <w:rsid w:val="00AD168C"/>
    <w:rsid w:val="00AD1944"/>
    <w:rsid w:val="00AD23AF"/>
    <w:rsid w:val="00AD33ED"/>
    <w:rsid w:val="00AD3DA4"/>
    <w:rsid w:val="00AD4AE9"/>
    <w:rsid w:val="00AD4E03"/>
    <w:rsid w:val="00AD5BFE"/>
    <w:rsid w:val="00AD6401"/>
    <w:rsid w:val="00AD68FE"/>
    <w:rsid w:val="00AD77A0"/>
    <w:rsid w:val="00AE16FB"/>
    <w:rsid w:val="00AE2B8A"/>
    <w:rsid w:val="00AE3C33"/>
    <w:rsid w:val="00AE4064"/>
    <w:rsid w:val="00AE6E99"/>
    <w:rsid w:val="00AF1F2C"/>
    <w:rsid w:val="00AF38F7"/>
    <w:rsid w:val="00AF5FC6"/>
    <w:rsid w:val="00B00C3D"/>
    <w:rsid w:val="00B01ECE"/>
    <w:rsid w:val="00B02C82"/>
    <w:rsid w:val="00B034F1"/>
    <w:rsid w:val="00B0637D"/>
    <w:rsid w:val="00B0662C"/>
    <w:rsid w:val="00B06E48"/>
    <w:rsid w:val="00B073A7"/>
    <w:rsid w:val="00B13028"/>
    <w:rsid w:val="00B137D9"/>
    <w:rsid w:val="00B16C41"/>
    <w:rsid w:val="00B17223"/>
    <w:rsid w:val="00B17F1F"/>
    <w:rsid w:val="00B20511"/>
    <w:rsid w:val="00B2451C"/>
    <w:rsid w:val="00B264FF"/>
    <w:rsid w:val="00B34FC4"/>
    <w:rsid w:val="00B358C1"/>
    <w:rsid w:val="00B36DC4"/>
    <w:rsid w:val="00B40C65"/>
    <w:rsid w:val="00B42AC5"/>
    <w:rsid w:val="00B432F2"/>
    <w:rsid w:val="00B436EC"/>
    <w:rsid w:val="00B45B1A"/>
    <w:rsid w:val="00B506DA"/>
    <w:rsid w:val="00B50857"/>
    <w:rsid w:val="00B5522E"/>
    <w:rsid w:val="00B561E3"/>
    <w:rsid w:val="00B613F2"/>
    <w:rsid w:val="00B63652"/>
    <w:rsid w:val="00B6558B"/>
    <w:rsid w:val="00B658AF"/>
    <w:rsid w:val="00B66747"/>
    <w:rsid w:val="00B66E29"/>
    <w:rsid w:val="00B67AB3"/>
    <w:rsid w:val="00B7088C"/>
    <w:rsid w:val="00B716B5"/>
    <w:rsid w:val="00B71E58"/>
    <w:rsid w:val="00B7368A"/>
    <w:rsid w:val="00B7431E"/>
    <w:rsid w:val="00B74B76"/>
    <w:rsid w:val="00B75B0F"/>
    <w:rsid w:val="00B75D9B"/>
    <w:rsid w:val="00B76863"/>
    <w:rsid w:val="00B80DFE"/>
    <w:rsid w:val="00B81A07"/>
    <w:rsid w:val="00B820E3"/>
    <w:rsid w:val="00B84565"/>
    <w:rsid w:val="00B9017B"/>
    <w:rsid w:val="00B928A2"/>
    <w:rsid w:val="00B92B7A"/>
    <w:rsid w:val="00B94806"/>
    <w:rsid w:val="00B952CA"/>
    <w:rsid w:val="00B95E8A"/>
    <w:rsid w:val="00B96BAF"/>
    <w:rsid w:val="00B96ED6"/>
    <w:rsid w:val="00B9747F"/>
    <w:rsid w:val="00BA0320"/>
    <w:rsid w:val="00BA08B9"/>
    <w:rsid w:val="00BA1FD5"/>
    <w:rsid w:val="00BA26D8"/>
    <w:rsid w:val="00BA2CE6"/>
    <w:rsid w:val="00BA3073"/>
    <w:rsid w:val="00BA3BB2"/>
    <w:rsid w:val="00BA3CED"/>
    <w:rsid w:val="00BA3F61"/>
    <w:rsid w:val="00BA7C97"/>
    <w:rsid w:val="00BB01DE"/>
    <w:rsid w:val="00BB15CF"/>
    <w:rsid w:val="00BB3244"/>
    <w:rsid w:val="00BB48DD"/>
    <w:rsid w:val="00BB69F2"/>
    <w:rsid w:val="00BB7B72"/>
    <w:rsid w:val="00BB7E96"/>
    <w:rsid w:val="00BC2BB1"/>
    <w:rsid w:val="00BC454F"/>
    <w:rsid w:val="00BC6D5C"/>
    <w:rsid w:val="00BC7C02"/>
    <w:rsid w:val="00BD107F"/>
    <w:rsid w:val="00BD23BE"/>
    <w:rsid w:val="00BD36C9"/>
    <w:rsid w:val="00BD4ACA"/>
    <w:rsid w:val="00BD55BA"/>
    <w:rsid w:val="00BD5FDC"/>
    <w:rsid w:val="00BD7D78"/>
    <w:rsid w:val="00BE08DA"/>
    <w:rsid w:val="00BE108F"/>
    <w:rsid w:val="00BE1528"/>
    <w:rsid w:val="00BE4FAC"/>
    <w:rsid w:val="00BF0DBF"/>
    <w:rsid w:val="00BF0DC5"/>
    <w:rsid w:val="00BF1493"/>
    <w:rsid w:val="00BF3CB8"/>
    <w:rsid w:val="00C00F89"/>
    <w:rsid w:val="00C01E9D"/>
    <w:rsid w:val="00C02DAF"/>
    <w:rsid w:val="00C038C0"/>
    <w:rsid w:val="00C03EE5"/>
    <w:rsid w:val="00C040D5"/>
    <w:rsid w:val="00C05D8A"/>
    <w:rsid w:val="00C108F6"/>
    <w:rsid w:val="00C10A4E"/>
    <w:rsid w:val="00C12074"/>
    <w:rsid w:val="00C12B7F"/>
    <w:rsid w:val="00C146DC"/>
    <w:rsid w:val="00C15653"/>
    <w:rsid w:val="00C15904"/>
    <w:rsid w:val="00C15EF2"/>
    <w:rsid w:val="00C16FFC"/>
    <w:rsid w:val="00C202BD"/>
    <w:rsid w:val="00C2448C"/>
    <w:rsid w:val="00C277D2"/>
    <w:rsid w:val="00C279EC"/>
    <w:rsid w:val="00C37510"/>
    <w:rsid w:val="00C40D55"/>
    <w:rsid w:val="00C43C0D"/>
    <w:rsid w:val="00C4572F"/>
    <w:rsid w:val="00C45898"/>
    <w:rsid w:val="00C45D40"/>
    <w:rsid w:val="00C46801"/>
    <w:rsid w:val="00C51007"/>
    <w:rsid w:val="00C51514"/>
    <w:rsid w:val="00C51A03"/>
    <w:rsid w:val="00C525CB"/>
    <w:rsid w:val="00C52C1A"/>
    <w:rsid w:val="00C52EDB"/>
    <w:rsid w:val="00C53224"/>
    <w:rsid w:val="00C5451D"/>
    <w:rsid w:val="00C560A0"/>
    <w:rsid w:val="00C564D7"/>
    <w:rsid w:val="00C57568"/>
    <w:rsid w:val="00C607D5"/>
    <w:rsid w:val="00C61C35"/>
    <w:rsid w:val="00C633ED"/>
    <w:rsid w:val="00C65656"/>
    <w:rsid w:val="00C70514"/>
    <w:rsid w:val="00C7457B"/>
    <w:rsid w:val="00C7474F"/>
    <w:rsid w:val="00C7477D"/>
    <w:rsid w:val="00C75C15"/>
    <w:rsid w:val="00C76895"/>
    <w:rsid w:val="00C76D8B"/>
    <w:rsid w:val="00C77773"/>
    <w:rsid w:val="00C80E99"/>
    <w:rsid w:val="00C82837"/>
    <w:rsid w:val="00C82D9D"/>
    <w:rsid w:val="00C847D1"/>
    <w:rsid w:val="00C84B8F"/>
    <w:rsid w:val="00C84BAB"/>
    <w:rsid w:val="00C858BD"/>
    <w:rsid w:val="00C86D93"/>
    <w:rsid w:val="00C87221"/>
    <w:rsid w:val="00C90589"/>
    <w:rsid w:val="00C91BEB"/>
    <w:rsid w:val="00C9360E"/>
    <w:rsid w:val="00C93D35"/>
    <w:rsid w:val="00CA1689"/>
    <w:rsid w:val="00CA211C"/>
    <w:rsid w:val="00CA4590"/>
    <w:rsid w:val="00CA45CA"/>
    <w:rsid w:val="00CA5D05"/>
    <w:rsid w:val="00CA5FF0"/>
    <w:rsid w:val="00CA7162"/>
    <w:rsid w:val="00CA7A7A"/>
    <w:rsid w:val="00CA7C03"/>
    <w:rsid w:val="00CB0BE6"/>
    <w:rsid w:val="00CB1007"/>
    <w:rsid w:val="00CB2028"/>
    <w:rsid w:val="00CB36B1"/>
    <w:rsid w:val="00CB489C"/>
    <w:rsid w:val="00CC0AF7"/>
    <w:rsid w:val="00CC34DF"/>
    <w:rsid w:val="00CC3891"/>
    <w:rsid w:val="00CC4F34"/>
    <w:rsid w:val="00CC4F84"/>
    <w:rsid w:val="00CC5188"/>
    <w:rsid w:val="00CC529F"/>
    <w:rsid w:val="00CC657B"/>
    <w:rsid w:val="00CD0576"/>
    <w:rsid w:val="00CD0E43"/>
    <w:rsid w:val="00CD29EF"/>
    <w:rsid w:val="00CD2A04"/>
    <w:rsid w:val="00CD4F5F"/>
    <w:rsid w:val="00CD61E0"/>
    <w:rsid w:val="00CD652D"/>
    <w:rsid w:val="00CD6C2D"/>
    <w:rsid w:val="00CE0CB5"/>
    <w:rsid w:val="00CE5EC9"/>
    <w:rsid w:val="00CE769F"/>
    <w:rsid w:val="00CE7EB3"/>
    <w:rsid w:val="00CF5B64"/>
    <w:rsid w:val="00CF6292"/>
    <w:rsid w:val="00CF6954"/>
    <w:rsid w:val="00CF6C39"/>
    <w:rsid w:val="00D00B4B"/>
    <w:rsid w:val="00D016A7"/>
    <w:rsid w:val="00D04B57"/>
    <w:rsid w:val="00D05B10"/>
    <w:rsid w:val="00D117B6"/>
    <w:rsid w:val="00D12445"/>
    <w:rsid w:val="00D14249"/>
    <w:rsid w:val="00D15F73"/>
    <w:rsid w:val="00D21138"/>
    <w:rsid w:val="00D21444"/>
    <w:rsid w:val="00D2405C"/>
    <w:rsid w:val="00D24F79"/>
    <w:rsid w:val="00D30AE3"/>
    <w:rsid w:val="00D35586"/>
    <w:rsid w:val="00D4015E"/>
    <w:rsid w:val="00D407C5"/>
    <w:rsid w:val="00D40B24"/>
    <w:rsid w:val="00D41511"/>
    <w:rsid w:val="00D42FC5"/>
    <w:rsid w:val="00D44338"/>
    <w:rsid w:val="00D450DA"/>
    <w:rsid w:val="00D45E90"/>
    <w:rsid w:val="00D46859"/>
    <w:rsid w:val="00D5139E"/>
    <w:rsid w:val="00D515E9"/>
    <w:rsid w:val="00D54F39"/>
    <w:rsid w:val="00D550F8"/>
    <w:rsid w:val="00D55915"/>
    <w:rsid w:val="00D56A2E"/>
    <w:rsid w:val="00D578A6"/>
    <w:rsid w:val="00D60050"/>
    <w:rsid w:val="00D6126B"/>
    <w:rsid w:val="00D61CFD"/>
    <w:rsid w:val="00D62219"/>
    <w:rsid w:val="00D638E9"/>
    <w:rsid w:val="00D65521"/>
    <w:rsid w:val="00D67712"/>
    <w:rsid w:val="00D70E69"/>
    <w:rsid w:val="00D741AF"/>
    <w:rsid w:val="00D75473"/>
    <w:rsid w:val="00D76CAB"/>
    <w:rsid w:val="00D80C0C"/>
    <w:rsid w:val="00D82185"/>
    <w:rsid w:val="00D82C8E"/>
    <w:rsid w:val="00D85374"/>
    <w:rsid w:val="00D866E3"/>
    <w:rsid w:val="00D87447"/>
    <w:rsid w:val="00D90889"/>
    <w:rsid w:val="00D915F9"/>
    <w:rsid w:val="00D91DBE"/>
    <w:rsid w:val="00D91ED8"/>
    <w:rsid w:val="00D947EF"/>
    <w:rsid w:val="00D96A57"/>
    <w:rsid w:val="00D96BA6"/>
    <w:rsid w:val="00DA0925"/>
    <w:rsid w:val="00DA0D21"/>
    <w:rsid w:val="00DA13C5"/>
    <w:rsid w:val="00DA2741"/>
    <w:rsid w:val="00DA286D"/>
    <w:rsid w:val="00DA4519"/>
    <w:rsid w:val="00DA56F1"/>
    <w:rsid w:val="00DA7138"/>
    <w:rsid w:val="00DA7E4D"/>
    <w:rsid w:val="00DB2C8C"/>
    <w:rsid w:val="00DB4B1B"/>
    <w:rsid w:val="00DB5A1B"/>
    <w:rsid w:val="00DB5A45"/>
    <w:rsid w:val="00DB6B93"/>
    <w:rsid w:val="00DB732D"/>
    <w:rsid w:val="00DB7FF4"/>
    <w:rsid w:val="00DC1804"/>
    <w:rsid w:val="00DC524A"/>
    <w:rsid w:val="00DC7C80"/>
    <w:rsid w:val="00DD5B8F"/>
    <w:rsid w:val="00DD68E4"/>
    <w:rsid w:val="00DD6952"/>
    <w:rsid w:val="00DD7399"/>
    <w:rsid w:val="00DE5088"/>
    <w:rsid w:val="00DE52D3"/>
    <w:rsid w:val="00DE6FD4"/>
    <w:rsid w:val="00DE732E"/>
    <w:rsid w:val="00DF1300"/>
    <w:rsid w:val="00DF397B"/>
    <w:rsid w:val="00DF4F20"/>
    <w:rsid w:val="00E000A0"/>
    <w:rsid w:val="00E006FB"/>
    <w:rsid w:val="00E015E4"/>
    <w:rsid w:val="00E0263C"/>
    <w:rsid w:val="00E02D85"/>
    <w:rsid w:val="00E031F7"/>
    <w:rsid w:val="00E03838"/>
    <w:rsid w:val="00E0444F"/>
    <w:rsid w:val="00E104BB"/>
    <w:rsid w:val="00E106F4"/>
    <w:rsid w:val="00E10CAF"/>
    <w:rsid w:val="00E11879"/>
    <w:rsid w:val="00E11C5A"/>
    <w:rsid w:val="00E11D61"/>
    <w:rsid w:val="00E126B8"/>
    <w:rsid w:val="00E128FB"/>
    <w:rsid w:val="00E1391F"/>
    <w:rsid w:val="00E13C7E"/>
    <w:rsid w:val="00E1530D"/>
    <w:rsid w:val="00E16FFB"/>
    <w:rsid w:val="00E17A71"/>
    <w:rsid w:val="00E21F3A"/>
    <w:rsid w:val="00E24704"/>
    <w:rsid w:val="00E25AE0"/>
    <w:rsid w:val="00E25B01"/>
    <w:rsid w:val="00E26266"/>
    <w:rsid w:val="00E262A1"/>
    <w:rsid w:val="00E2633D"/>
    <w:rsid w:val="00E26F01"/>
    <w:rsid w:val="00E27D69"/>
    <w:rsid w:val="00E37224"/>
    <w:rsid w:val="00E41B58"/>
    <w:rsid w:val="00E44C09"/>
    <w:rsid w:val="00E46298"/>
    <w:rsid w:val="00E474D3"/>
    <w:rsid w:val="00E501CA"/>
    <w:rsid w:val="00E5424C"/>
    <w:rsid w:val="00E61DC3"/>
    <w:rsid w:val="00E6287D"/>
    <w:rsid w:val="00E629F8"/>
    <w:rsid w:val="00E6357B"/>
    <w:rsid w:val="00E63BA7"/>
    <w:rsid w:val="00E658AE"/>
    <w:rsid w:val="00E662A0"/>
    <w:rsid w:val="00E66CC6"/>
    <w:rsid w:val="00E66CF9"/>
    <w:rsid w:val="00E67CDD"/>
    <w:rsid w:val="00E7589C"/>
    <w:rsid w:val="00E759A6"/>
    <w:rsid w:val="00E80235"/>
    <w:rsid w:val="00E80848"/>
    <w:rsid w:val="00E822EF"/>
    <w:rsid w:val="00E83FF5"/>
    <w:rsid w:val="00E845AF"/>
    <w:rsid w:val="00E84A7A"/>
    <w:rsid w:val="00E84B9A"/>
    <w:rsid w:val="00E850EE"/>
    <w:rsid w:val="00E8591B"/>
    <w:rsid w:val="00E86B7F"/>
    <w:rsid w:val="00E94927"/>
    <w:rsid w:val="00E95302"/>
    <w:rsid w:val="00E95AC5"/>
    <w:rsid w:val="00E96F24"/>
    <w:rsid w:val="00E97A3D"/>
    <w:rsid w:val="00EA1B4D"/>
    <w:rsid w:val="00EA1BB5"/>
    <w:rsid w:val="00EA3248"/>
    <w:rsid w:val="00EA5CB2"/>
    <w:rsid w:val="00EA6892"/>
    <w:rsid w:val="00EA7F6B"/>
    <w:rsid w:val="00EB27F0"/>
    <w:rsid w:val="00EB3CF5"/>
    <w:rsid w:val="00EC06DA"/>
    <w:rsid w:val="00EC31B7"/>
    <w:rsid w:val="00EC3261"/>
    <w:rsid w:val="00EC36F2"/>
    <w:rsid w:val="00EC3B19"/>
    <w:rsid w:val="00EC417D"/>
    <w:rsid w:val="00ED0108"/>
    <w:rsid w:val="00ED02F6"/>
    <w:rsid w:val="00ED1D17"/>
    <w:rsid w:val="00ED3D57"/>
    <w:rsid w:val="00ED6F19"/>
    <w:rsid w:val="00ED7987"/>
    <w:rsid w:val="00EE2894"/>
    <w:rsid w:val="00EE41D3"/>
    <w:rsid w:val="00EE4C0D"/>
    <w:rsid w:val="00EE5785"/>
    <w:rsid w:val="00EE5CA9"/>
    <w:rsid w:val="00EE6503"/>
    <w:rsid w:val="00EE67F3"/>
    <w:rsid w:val="00EE6C5B"/>
    <w:rsid w:val="00EE7934"/>
    <w:rsid w:val="00EF1FB2"/>
    <w:rsid w:val="00EF2569"/>
    <w:rsid w:val="00EF5019"/>
    <w:rsid w:val="00EF66A4"/>
    <w:rsid w:val="00F007EC"/>
    <w:rsid w:val="00F019F1"/>
    <w:rsid w:val="00F02081"/>
    <w:rsid w:val="00F052B7"/>
    <w:rsid w:val="00F109A2"/>
    <w:rsid w:val="00F11AE4"/>
    <w:rsid w:val="00F121D4"/>
    <w:rsid w:val="00F12C4B"/>
    <w:rsid w:val="00F12C64"/>
    <w:rsid w:val="00F1317C"/>
    <w:rsid w:val="00F1379F"/>
    <w:rsid w:val="00F15585"/>
    <w:rsid w:val="00F16017"/>
    <w:rsid w:val="00F21382"/>
    <w:rsid w:val="00F2323F"/>
    <w:rsid w:val="00F2333C"/>
    <w:rsid w:val="00F26BDE"/>
    <w:rsid w:val="00F26EE0"/>
    <w:rsid w:val="00F278C4"/>
    <w:rsid w:val="00F36973"/>
    <w:rsid w:val="00F3733C"/>
    <w:rsid w:val="00F373E1"/>
    <w:rsid w:val="00F373EF"/>
    <w:rsid w:val="00F4008C"/>
    <w:rsid w:val="00F4143F"/>
    <w:rsid w:val="00F4196B"/>
    <w:rsid w:val="00F41A4B"/>
    <w:rsid w:val="00F41ED4"/>
    <w:rsid w:val="00F43A58"/>
    <w:rsid w:val="00F43E5F"/>
    <w:rsid w:val="00F460A7"/>
    <w:rsid w:val="00F46A41"/>
    <w:rsid w:val="00F50C6B"/>
    <w:rsid w:val="00F51605"/>
    <w:rsid w:val="00F518C5"/>
    <w:rsid w:val="00F53538"/>
    <w:rsid w:val="00F53BB7"/>
    <w:rsid w:val="00F60AA1"/>
    <w:rsid w:val="00F60B76"/>
    <w:rsid w:val="00F63077"/>
    <w:rsid w:val="00F6516D"/>
    <w:rsid w:val="00F748A0"/>
    <w:rsid w:val="00F7737D"/>
    <w:rsid w:val="00F83DDB"/>
    <w:rsid w:val="00F86ADD"/>
    <w:rsid w:val="00F86DF5"/>
    <w:rsid w:val="00F8720C"/>
    <w:rsid w:val="00F913C5"/>
    <w:rsid w:val="00F968D5"/>
    <w:rsid w:val="00F973FF"/>
    <w:rsid w:val="00FA116A"/>
    <w:rsid w:val="00FA1DA7"/>
    <w:rsid w:val="00FA6800"/>
    <w:rsid w:val="00FA6A1A"/>
    <w:rsid w:val="00FA6B85"/>
    <w:rsid w:val="00FA7A99"/>
    <w:rsid w:val="00FB1071"/>
    <w:rsid w:val="00FB19E8"/>
    <w:rsid w:val="00FB235D"/>
    <w:rsid w:val="00FB56AE"/>
    <w:rsid w:val="00FB60E3"/>
    <w:rsid w:val="00FC1CF2"/>
    <w:rsid w:val="00FC305D"/>
    <w:rsid w:val="00FC431B"/>
    <w:rsid w:val="00FC5E85"/>
    <w:rsid w:val="00FC6234"/>
    <w:rsid w:val="00FC68E1"/>
    <w:rsid w:val="00FD44F2"/>
    <w:rsid w:val="00FD48F5"/>
    <w:rsid w:val="00FD4E00"/>
    <w:rsid w:val="00FE07DC"/>
    <w:rsid w:val="00FE1681"/>
    <w:rsid w:val="00FE22A3"/>
    <w:rsid w:val="00FE4EBC"/>
    <w:rsid w:val="00FE6FDA"/>
    <w:rsid w:val="00FF12C1"/>
    <w:rsid w:val="00FF30DC"/>
    <w:rsid w:val="00FF4E95"/>
    <w:rsid w:val="00FF72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DD048"/>
  <w15:docId w15:val="{8732410B-8E85-4173-943A-5AA6F93E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F521F"/>
    <w:rPr>
      <w:sz w:val="24"/>
      <w:szCs w:val="24"/>
    </w:rPr>
  </w:style>
  <w:style w:type="paragraph" w:styleId="Nadpis1">
    <w:name w:val="heading 1"/>
    <w:basedOn w:val="Normln"/>
    <w:next w:val="Normln"/>
    <w:link w:val="Nadpis1Char"/>
    <w:qFormat/>
    <w:rsid w:val="000D2D9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4">
    <w:name w:val="heading 4"/>
    <w:basedOn w:val="Normln"/>
    <w:next w:val="Normln"/>
    <w:link w:val="Nadpis4Char"/>
    <w:semiHidden/>
    <w:unhideWhenUsed/>
    <w:qFormat/>
    <w:rsid w:val="003C015E"/>
    <w:pPr>
      <w:keepNext/>
      <w:numPr>
        <w:ilvl w:val="3"/>
        <w:numId w:val="38"/>
      </w:numPr>
      <w:spacing w:before="240" w:after="60"/>
      <w:jc w:val="both"/>
      <w:outlineLvl w:val="3"/>
    </w:pPr>
    <w:rPr>
      <w:rFonts w:ascii="Calibri" w:hAnsi="Calibri"/>
      <w:b/>
      <w:bCs/>
      <w:sz w:val="28"/>
      <w:szCs w:val="28"/>
    </w:rPr>
  </w:style>
  <w:style w:type="paragraph" w:styleId="Nadpis5">
    <w:name w:val="heading 5"/>
    <w:basedOn w:val="Normln"/>
    <w:next w:val="Normln"/>
    <w:link w:val="Nadpis5Char"/>
    <w:semiHidden/>
    <w:unhideWhenUsed/>
    <w:qFormat/>
    <w:rsid w:val="003C015E"/>
    <w:pPr>
      <w:numPr>
        <w:ilvl w:val="4"/>
        <w:numId w:val="38"/>
      </w:numPr>
      <w:spacing w:before="240" w:after="60"/>
      <w:jc w:val="both"/>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3C015E"/>
    <w:pPr>
      <w:numPr>
        <w:ilvl w:val="5"/>
        <w:numId w:val="38"/>
      </w:numPr>
      <w:spacing w:before="240" w:after="60"/>
      <w:jc w:val="both"/>
      <w:outlineLvl w:val="5"/>
    </w:pPr>
    <w:rPr>
      <w:rFonts w:ascii="Calibri" w:hAnsi="Calibri"/>
      <w:b/>
      <w:bCs/>
      <w:sz w:val="22"/>
      <w:szCs w:val="22"/>
    </w:rPr>
  </w:style>
  <w:style w:type="paragraph" w:styleId="Nadpis7">
    <w:name w:val="heading 7"/>
    <w:basedOn w:val="Normln"/>
    <w:next w:val="Normln"/>
    <w:link w:val="Nadpis7Char"/>
    <w:semiHidden/>
    <w:unhideWhenUsed/>
    <w:qFormat/>
    <w:rsid w:val="003C015E"/>
    <w:pPr>
      <w:numPr>
        <w:ilvl w:val="6"/>
        <w:numId w:val="38"/>
      </w:numPr>
      <w:spacing w:before="240" w:after="60"/>
      <w:jc w:val="both"/>
      <w:outlineLvl w:val="6"/>
    </w:pPr>
    <w:rPr>
      <w:rFonts w:ascii="Calibri" w:hAnsi="Calibri"/>
    </w:rPr>
  </w:style>
  <w:style w:type="paragraph" w:styleId="Nadpis8">
    <w:name w:val="heading 8"/>
    <w:basedOn w:val="Normln"/>
    <w:next w:val="Normln"/>
    <w:link w:val="Nadpis8Char"/>
    <w:semiHidden/>
    <w:unhideWhenUsed/>
    <w:qFormat/>
    <w:rsid w:val="003C015E"/>
    <w:pPr>
      <w:numPr>
        <w:ilvl w:val="7"/>
        <w:numId w:val="38"/>
      </w:numPr>
      <w:spacing w:before="240" w:after="60"/>
      <w:jc w:val="both"/>
      <w:outlineLvl w:val="7"/>
    </w:pPr>
    <w:rPr>
      <w:rFonts w:ascii="Calibri" w:hAnsi="Calibri"/>
      <w:i/>
      <w:iCs/>
    </w:rPr>
  </w:style>
  <w:style w:type="paragraph" w:styleId="Nadpis9">
    <w:name w:val="heading 9"/>
    <w:basedOn w:val="Normln"/>
    <w:next w:val="Normln"/>
    <w:link w:val="Nadpis9Char"/>
    <w:semiHidden/>
    <w:unhideWhenUsed/>
    <w:qFormat/>
    <w:rsid w:val="003C015E"/>
    <w:pPr>
      <w:numPr>
        <w:ilvl w:val="8"/>
        <w:numId w:val="38"/>
      </w:numPr>
      <w:spacing w:before="240" w:after="60"/>
      <w:jc w:val="both"/>
      <w:outlineLvl w:val="8"/>
    </w:pPr>
    <w:rPr>
      <w:rFonts w:ascii="Cambria" w:hAnsi="Cambria"/>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D02F6"/>
    <w:pPr>
      <w:tabs>
        <w:tab w:val="center" w:pos="4536"/>
        <w:tab w:val="right" w:pos="9072"/>
      </w:tabs>
    </w:pPr>
  </w:style>
  <w:style w:type="paragraph" w:styleId="Zpat">
    <w:name w:val="footer"/>
    <w:basedOn w:val="Normln"/>
    <w:rsid w:val="00ED02F6"/>
    <w:pPr>
      <w:tabs>
        <w:tab w:val="center" w:pos="4536"/>
        <w:tab w:val="right" w:pos="9072"/>
      </w:tabs>
    </w:pPr>
  </w:style>
  <w:style w:type="paragraph" w:styleId="Zkladntext2">
    <w:name w:val="Body Text 2"/>
    <w:basedOn w:val="Normln"/>
    <w:rsid w:val="00ED02F6"/>
    <w:rPr>
      <w:rFonts w:ascii="Arial MT CE Black" w:hAnsi="Arial MT CE Black"/>
      <w:sz w:val="16"/>
      <w:szCs w:val="20"/>
    </w:rPr>
  </w:style>
  <w:style w:type="paragraph" w:styleId="Zkladntextodsazen">
    <w:name w:val="Body Text Indent"/>
    <w:basedOn w:val="Normln"/>
    <w:link w:val="ZkladntextodsazenChar"/>
    <w:rsid w:val="005C21F9"/>
    <w:pPr>
      <w:ind w:left="426" w:firstLine="708"/>
      <w:jc w:val="both"/>
    </w:pPr>
    <w:rPr>
      <w:rFonts w:ascii="Arial" w:hAnsi="Arial"/>
      <w:sz w:val="22"/>
      <w:szCs w:val="20"/>
    </w:rPr>
  </w:style>
  <w:style w:type="paragraph" w:styleId="Zkladntextodsazen2">
    <w:name w:val="Body Text Indent 2"/>
    <w:basedOn w:val="Normln"/>
    <w:rsid w:val="005C21F9"/>
    <w:pPr>
      <w:spacing w:after="120" w:line="480" w:lineRule="auto"/>
      <w:ind w:left="283"/>
    </w:pPr>
  </w:style>
  <w:style w:type="character" w:styleId="slostrnky">
    <w:name w:val="page number"/>
    <w:basedOn w:val="Standardnpsmoodstavce"/>
    <w:rsid w:val="001E17E2"/>
  </w:style>
  <w:style w:type="character" w:styleId="Odkaznakoment">
    <w:name w:val="annotation reference"/>
    <w:semiHidden/>
    <w:rsid w:val="00F4196B"/>
    <w:rPr>
      <w:sz w:val="16"/>
      <w:szCs w:val="16"/>
    </w:rPr>
  </w:style>
  <w:style w:type="paragraph" w:styleId="Textkomente">
    <w:name w:val="annotation text"/>
    <w:basedOn w:val="Normln"/>
    <w:semiHidden/>
    <w:rsid w:val="00F4196B"/>
    <w:rPr>
      <w:sz w:val="20"/>
      <w:szCs w:val="20"/>
    </w:rPr>
  </w:style>
  <w:style w:type="paragraph" w:styleId="Pedmtkomente">
    <w:name w:val="annotation subject"/>
    <w:basedOn w:val="Textkomente"/>
    <w:next w:val="Textkomente"/>
    <w:semiHidden/>
    <w:rsid w:val="00F4196B"/>
    <w:rPr>
      <w:b/>
      <w:bCs/>
    </w:rPr>
  </w:style>
  <w:style w:type="paragraph" w:styleId="Textbubliny">
    <w:name w:val="Balloon Text"/>
    <w:basedOn w:val="Normln"/>
    <w:semiHidden/>
    <w:rsid w:val="00F4196B"/>
    <w:rPr>
      <w:rFonts w:ascii="Tahoma" w:hAnsi="Tahoma" w:cs="Tahoma"/>
      <w:sz w:val="16"/>
      <w:szCs w:val="16"/>
    </w:rPr>
  </w:style>
  <w:style w:type="paragraph" w:styleId="Seznam">
    <w:name w:val="List"/>
    <w:basedOn w:val="Normln"/>
    <w:rsid w:val="00116C30"/>
    <w:pPr>
      <w:ind w:left="283" w:hanging="283"/>
    </w:pPr>
    <w:rPr>
      <w:sz w:val="20"/>
      <w:szCs w:val="20"/>
    </w:rPr>
  </w:style>
  <w:style w:type="character" w:styleId="Hypertextovodkaz">
    <w:name w:val="Hyperlink"/>
    <w:rsid w:val="00533DD8"/>
    <w:rPr>
      <w:color w:val="0000FF"/>
      <w:u w:val="single"/>
    </w:rPr>
  </w:style>
  <w:style w:type="paragraph" w:styleId="Prosttext">
    <w:name w:val="Plain Text"/>
    <w:basedOn w:val="Normln"/>
    <w:rsid w:val="008920A2"/>
    <w:rPr>
      <w:rFonts w:ascii="Courier New" w:hAnsi="Courier New" w:cs="Courier New"/>
      <w:sz w:val="20"/>
      <w:szCs w:val="20"/>
    </w:rPr>
  </w:style>
  <w:style w:type="paragraph" w:styleId="slovanseznam">
    <w:name w:val="List Number"/>
    <w:basedOn w:val="Normln"/>
    <w:rsid w:val="0091294D"/>
    <w:pPr>
      <w:numPr>
        <w:numId w:val="16"/>
      </w:numPr>
    </w:pPr>
  </w:style>
  <w:style w:type="table" w:styleId="Mkatabulky">
    <w:name w:val="Table Grid"/>
    <w:basedOn w:val="Normlntabulka"/>
    <w:rsid w:val="00A20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odsazenChar">
    <w:name w:val="Základní text odsazený Char"/>
    <w:link w:val="Zkladntextodsazen"/>
    <w:rsid w:val="00EC31B7"/>
    <w:rPr>
      <w:rFonts w:ascii="Arial" w:hAnsi="Arial"/>
      <w:sz w:val="22"/>
    </w:rPr>
  </w:style>
  <w:style w:type="character" w:styleId="Sledovanodkaz">
    <w:name w:val="FollowedHyperlink"/>
    <w:rsid w:val="008B3606"/>
    <w:rPr>
      <w:color w:val="800080"/>
      <w:u w:val="single"/>
    </w:rPr>
  </w:style>
  <w:style w:type="paragraph" w:styleId="Zkladntext">
    <w:name w:val="Body Text"/>
    <w:basedOn w:val="Normln"/>
    <w:link w:val="ZkladntextChar"/>
    <w:rsid w:val="00CD29EF"/>
    <w:pPr>
      <w:spacing w:after="120"/>
    </w:pPr>
  </w:style>
  <w:style w:type="character" w:customStyle="1" w:styleId="ZkladntextChar">
    <w:name w:val="Základní text Char"/>
    <w:link w:val="Zkladntext"/>
    <w:rsid w:val="00CD29EF"/>
    <w:rPr>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E11D61"/>
    <w:pPr>
      <w:ind w:left="720"/>
      <w:contextualSpacing/>
    </w:pPr>
  </w:style>
  <w:style w:type="paragraph" w:customStyle="1" w:styleId="Textslodst">
    <w:name w:val="Text čísl. odst."/>
    <w:basedOn w:val="Normln"/>
    <w:qFormat/>
    <w:rsid w:val="00192682"/>
    <w:pPr>
      <w:tabs>
        <w:tab w:val="left" w:pos="1080"/>
        <w:tab w:val="left" w:pos="1260"/>
      </w:tabs>
      <w:jc w:val="both"/>
    </w:pPr>
    <w:rPr>
      <w:szCs w:val="20"/>
    </w:rPr>
  </w:style>
  <w:style w:type="paragraph" w:styleId="Revize">
    <w:name w:val="Revision"/>
    <w:hidden/>
    <w:uiPriority w:val="99"/>
    <w:semiHidden/>
    <w:rsid w:val="002A0B63"/>
    <w:rPr>
      <w:sz w:val="24"/>
      <w:szCs w:val="24"/>
    </w:rPr>
  </w:style>
  <w:style w:type="character" w:customStyle="1" w:styleId="Nadpis4Char">
    <w:name w:val="Nadpis 4 Char"/>
    <w:basedOn w:val="Standardnpsmoodstavce"/>
    <w:link w:val="Nadpis4"/>
    <w:semiHidden/>
    <w:rsid w:val="003C015E"/>
    <w:rPr>
      <w:rFonts w:ascii="Calibri" w:hAnsi="Calibri"/>
      <w:b/>
      <w:bCs/>
      <w:sz w:val="28"/>
      <w:szCs w:val="28"/>
    </w:rPr>
  </w:style>
  <w:style w:type="character" w:customStyle="1" w:styleId="Nadpis5Char">
    <w:name w:val="Nadpis 5 Char"/>
    <w:basedOn w:val="Standardnpsmoodstavce"/>
    <w:link w:val="Nadpis5"/>
    <w:semiHidden/>
    <w:rsid w:val="003C015E"/>
    <w:rPr>
      <w:rFonts w:ascii="Calibri" w:hAnsi="Calibri"/>
      <w:b/>
      <w:bCs/>
      <w:i/>
      <w:iCs/>
      <w:sz w:val="26"/>
      <w:szCs w:val="26"/>
    </w:rPr>
  </w:style>
  <w:style w:type="character" w:customStyle="1" w:styleId="Nadpis6Char">
    <w:name w:val="Nadpis 6 Char"/>
    <w:basedOn w:val="Standardnpsmoodstavce"/>
    <w:link w:val="Nadpis6"/>
    <w:semiHidden/>
    <w:rsid w:val="003C015E"/>
    <w:rPr>
      <w:rFonts w:ascii="Calibri" w:hAnsi="Calibri"/>
      <w:b/>
      <w:bCs/>
      <w:sz w:val="22"/>
      <w:szCs w:val="22"/>
    </w:rPr>
  </w:style>
  <w:style w:type="character" w:customStyle="1" w:styleId="Nadpis7Char">
    <w:name w:val="Nadpis 7 Char"/>
    <w:basedOn w:val="Standardnpsmoodstavce"/>
    <w:link w:val="Nadpis7"/>
    <w:semiHidden/>
    <w:rsid w:val="003C015E"/>
    <w:rPr>
      <w:rFonts w:ascii="Calibri" w:hAnsi="Calibri"/>
      <w:sz w:val="24"/>
      <w:szCs w:val="24"/>
    </w:rPr>
  </w:style>
  <w:style w:type="character" w:customStyle="1" w:styleId="Nadpis8Char">
    <w:name w:val="Nadpis 8 Char"/>
    <w:basedOn w:val="Standardnpsmoodstavce"/>
    <w:link w:val="Nadpis8"/>
    <w:semiHidden/>
    <w:rsid w:val="003C015E"/>
    <w:rPr>
      <w:rFonts w:ascii="Calibri" w:hAnsi="Calibri"/>
      <w:i/>
      <w:iCs/>
      <w:sz w:val="24"/>
      <w:szCs w:val="24"/>
    </w:rPr>
  </w:style>
  <w:style w:type="character" w:customStyle="1" w:styleId="Nadpis9Char">
    <w:name w:val="Nadpis 9 Char"/>
    <w:basedOn w:val="Standardnpsmoodstavce"/>
    <w:link w:val="Nadpis9"/>
    <w:semiHidden/>
    <w:rsid w:val="003C015E"/>
    <w:rPr>
      <w:rFonts w:ascii="Cambria" w:hAnsi="Cambria"/>
      <w:sz w:val="22"/>
      <w:szCs w:val="22"/>
    </w:rPr>
  </w:style>
  <w:style w:type="paragraph" w:customStyle="1" w:styleId="Textbodu">
    <w:name w:val="Text bodu"/>
    <w:basedOn w:val="Normln"/>
    <w:rsid w:val="003C015E"/>
    <w:pPr>
      <w:numPr>
        <w:ilvl w:val="2"/>
        <w:numId w:val="38"/>
      </w:numPr>
      <w:jc w:val="both"/>
      <w:outlineLvl w:val="8"/>
    </w:pPr>
    <w:rPr>
      <w:szCs w:val="20"/>
    </w:rPr>
  </w:style>
  <w:style w:type="paragraph" w:customStyle="1" w:styleId="Textpsmene">
    <w:name w:val="Text písmene"/>
    <w:basedOn w:val="Normln"/>
    <w:rsid w:val="003C015E"/>
    <w:pPr>
      <w:numPr>
        <w:ilvl w:val="1"/>
        <w:numId w:val="38"/>
      </w:numPr>
      <w:jc w:val="both"/>
      <w:outlineLvl w:val="7"/>
    </w:pPr>
    <w:rPr>
      <w:szCs w:val="20"/>
    </w:rPr>
  </w:style>
  <w:style w:type="paragraph" w:customStyle="1" w:styleId="Textodstavce">
    <w:name w:val="Text odstavce"/>
    <w:basedOn w:val="Normln"/>
    <w:link w:val="TextodstavceChar"/>
    <w:rsid w:val="003C015E"/>
    <w:pPr>
      <w:numPr>
        <w:numId w:val="38"/>
      </w:numPr>
      <w:tabs>
        <w:tab w:val="left" w:pos="851"/>
      </w:tabs>
      <w:spacing w:before="120" w:after="120"/>
      <w:jc w:val="both"/>
      <w:outlineLvl w:val="6"/>
    </w:pPr>
    <w:rPr>
      <w:szCs w:val="20"/>
    </w:rPr>
  </w:style>
  <w:style w:type="character" w:customStyle="1" w:styleId="TextodstavceChar">
    <w:name w:val="Text odstavce Char"/>
    <w:link w:val="Textodstavce"/>
    <w:rsid w:val="003C015E"/>
    <w:rPr>
      <w:sz w:val="24"/>
    </w:rPr>
  </w:style>
  <w:style w:type="character" w:styleId="Nevyeenzmnka">
    <w:name w:val="Unresolved Mention"/>
    <w:basedOn w:val="Standardnpsmoodstavce"/>
    <w:uiPriority w:val="99"/>
    <w:semiHidden/>
    <w:unhideWhenUsed/>
    <w:rsid w:val="008C2FBE"/>
    <w:rPr>
      <w:color w:val="605E5C"/>
      <w:shd w:val="clear" w:color="auto" w:fill="E1DFDD"/>
    </w:rPr>
  </w:style>
  <w:style w:type="character" w:customStyle="1" w:styleId="ZhlavChar">
    <w:name w:val="Záhlaví Char"/>
    <w:basedOn w:val="Standardnpsmoodstavce"/>
    <w:link w:val="Zhlav"/>
    <w:rsid w:val="000D2D9D"/>
    <w:rPr>
      <w:sz w:val="24"/>
      <w:szCs w:val="24"/>
    </w:rPr>
  </w:style>
  <w:style w:type="paragraph" w:styleId="Nzev">
    <w:name w:val="Title"/>
    <w:basedOn w:val="Normln"/>
    <w:link w:val="NzevChar"/>
    <w:qFormat/>
    <w:rsid w:val="000D2D9D"/>
    <w:pPr>
      <w:jc w:val="center"/>
    </w:pPr>
    <w:rPr>
      <w:b/>
      <w:sz w:val="32"/>
      <w:szCs w:val="20"/>
      <w:u w:val="single"/>
    </w:rPr>
  </w:style>
  <w:style w:type="character" w:customStyle="1" w:styleId="NzevChar">
    <w:name w:val="Název Char"/>
    <w:basedOn w:val="Standardnpsmoodstavce"/>
    <w:link w:val="Nzev"/>
    <w:rsid w:val="000D2D9D"/>
    <w:rPr>
      <w:b/>
      <w:sz w:val="32"/>
      <w:u w:val="single"/>
    </w:rPr>
  </w:style>
  <w:style w:type="paragraph" w:customStyle="1" w:styleId="slolnku">
    <w:name w:val="Číslo článku"/>
    <w:basedOn w:val="Nadpis1"/>
    <w:next w:val="Normln"/>
    <w:rsid w:val="000D2D9D"/>
    <w:pPr>
      <w:keepLines w:val="0"/>
      <w:spacing w:after="60"/>
      <w:jc w:val="center"/>
    </w:pPr>
    <w:rPr>
      <w:rFonts w:ascii="Times New Roman" w:eastAsia="Times New Roman" w:hAnsi="Times New Roman" w:cs="Times New Roman"/>
      <w:b/>
      <w:bCs/>
      <w:color w:val="auto"/>
      <w:kern w:val="32"/>
      <w:sz w:val="24"/>
      <w:szCs w:val="20"/>
    </w:rPr>
  </w:style>
  <w:style w:type="character" w:customStyle="1" w:styleId="Nadpis1Char">
    <w:name w:val="Nadpis 1 Char"/>
    <w:basedOn w:val="Standardnpsmoodstavce"/>
    <w:link w:val="Nadpis1"/>
    <w:rsid w:val="000D2D9D"/>
    <w:rPr>
      <w:rFonts w:asciiTheme="majorHAnsi" w:eastAsiaTheme="majorEastAsia" w:hAnsiTheme="majorHAnsi" w:cstheme="majorBidi"/>
      <w:color w:val="365F91" w:themeColor="accent1" w:themeShade="BF"/>
      <w:sz w:val="32"/>
      <w:szCs w:val="32"/>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CD0E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5996">
      <w:bodyDiv w:val="1"/>
      <w:marLeft w:val="0"/>
      <w:marRight w:val="0"/>
      <w:marTop w:val="0"/>
      <w:marBottom w:val="0"/>
      <w:divBdr>
        <w:top w:val="none" w:sz="0" w:space="0" w:color="auto"/>
        <w:left w:val="none" w:sz="0" w:space="0" w:color="auto"/>
        <w:bottom w:val="none" w:sz="0" w:space="0" w:color="auto"/>
        <w:right w:val="none" w:sz="0" w:space="0" w:color="auto"/>
      </w:divBdr>
    </w:div>
    <w:div w:id="203292829">
      <w:bodyDiv w:val="1"/>
      <w:marLeft w:val="0"/>
      <w:marRight w:val="0"/>
      <w:marTop w:val="0"/>
      <w:marBottom w:val="0"/>
      <w:divBdr>
        <w:top w:val="none" w:sz="0" w:space="0" w:color="auto"/>
        <w:left w:val="none" w:sz="0" w:space="0" w:color="auto"/>
        <w:bottom w:val="none" w:sz="0" w:space="0" w:color="auto"/>
        <w:right w:val="none" w:sz="0" w:space="0" w:color="auto"/>
      </w:divBdr>
    </w:div>
    <w:div w:id="213852848">
      <w:bodyDiv w:val="1"/>
      <w:marLeft w:val="0"/>
      <w:marRight w:val="0"/>
      <w:marTop w:val="0"/>
      <w:marBottom w:val="0"/>
      <w:divBdr>
        <w:top w:val="none" w:sz="0" w:space="0" w:color="auto"/>
        <w:left w:val="none" w:sz="0" w:space="0" w:color="auto"/>
        <w:bottom w:val="none" w:sz="0" w:space="0" w:color="auto"/>
        <w:right w:val="none" w:sz="0" w:space="0" w:color="auto"/>
      </w:divBdr>
    </w:div>
    <w:div w:id="302471096">
      <w:bodyDiv w:val="1"/>
      <w:marLeft w:val="0"/>
      <w:marRight w:val="0"/>
      <w:marTop w:val="0"/>
      <w:marBottom w:val="0"/>
      <w:divBdr>
        <w:top w:val="none" w:sz="0" w:space="0" w:color="auto"/>
        <w:left w:val="none" w:sz="0" w:space="0" w:color="auto"/>
        <w:bottom w:val="none" w:sz="0" w:space="0" w:color="auto"/>
        <w:right w:val="none" w:sz="0" w:space="0" w:color="auto"/>
      </w:divBdr>
    </w:div>
    <w:div w:id="761493976">
      <w:bodyDiv w:val="1"/>
      <w:marLeft w:val="0"/>
      <w:marRight w:val="0"/>
      <w:marTop w:val="0"/>
      <w:marBottom w:val="0"/>
      <w:divBdr>
        <w:top w:val="none" w:sz="0" w:space="0" w:color="auto"/>
        <w:left w:val="none" w:sz="0" w:space="0" w:color="auto"/>
        <w:bottom w:val="none" w:sz="0" w:space="0" w:color="auto"/>
        <w:right w:val="none" w:sz="0" w:space="0" w:color="auto"/>
      </w:divBdr>
    </w:div>
    <w:div w:id="819074708">
      <w:bodyDiv w:val="1"/>
      <w:marLeft w:val="0"/>
      <w:marRight w:val="0"/>
      <w:marTop w:val="0"/>
      <w:marBottom w:val="0"/>
      <w:divBdr>
        <w:top w:val="none" w:sz="0" w:space="0" w:color="auto"/>
        <w:left w:val="none" w:sz="0" w:space="0" w:color="auto"/>
        <w:bottom w:val="none" w:sz="0" w:space="0" w:color="auto"/>
        <w:right w:val="none" w:sz="0" w:space="0" w:color="auto"/>
      </w:divBdr>
    </w:div>
    <w:div w:id="869335981">
      <w:bodyDiv w:val="1"/>
      <w:marLeft w:val="0"/>
      <w:marRight w:val="0"/>
      <w:marTop w:val="0"/>
      <w:marBottom w:val="0"/>
      <w:divBdr>
        <w:top w:val="none" w:sz="0" w:space="0" w:color="auto"/>
        <w:left w:val="none" w:sz="0" w:space="0" w:color="auto"/>
        <w:bottom w:val="none" w:sz="0" w:space="0" w:color="auto"/>
        <w:right w:val="none" w:sz="0" w:space="0" w:color="auto"/>
      </w:divBdr>
    </w:div>
    <w:div w:id="1366640218">
      <w:bodyDiv w:val="1"/>
      <w:marLeft w:val="0"/>
      <w:marRight w:val="0"/>
      <w:marTop w:val="0"/>
      <w:marBottom w:val="0"/>
      <w:divBdr>
        <w:top w:val="none" w:sz="0" w:space="0" w:color="auto"/>
        <w:left w:val="none" w:sz="0" w:space="0" w:color="auto"/>
        <w:bottom w:val="none" w:sz="0" w:space="0" w:color="auto"/>
        <w:right w:val="none" w:sz="0" w:space="0" w:color="auto"/>
      </w:divBdr>
    </w:div>
    <w:div w:id="1424494899">
      <w:bodyDiv w:val="1"/>
      <w:marLeft w:val="0"/>
      <w:marRight w:val="0"/>
      <w:marTop w:val="0"/>
      <w:marBottom w:val="0"/>
      <w:divBdr>
        <w:top w:val="none" w:sz="0" w:space="0" w:color="auto"/>
        <w:left w:val="none" w:sz="0" w:space="0" w:color="auto"/>
        <w:bottom w:val="none" w:sz="0" w:space="0" w:color="auto"/>
        <w:right w:val="none" w:sz="0" w:space="0" w:color="auto"/>
      </w:divBdr>
    </w:div>
    <w:div w:id="1482383639">
      <w:bodyDiv w:val="1"/>
      <w:marLeft w:val="0"/>
      <w:marRight w:val="0"/>
      <w:marTop w:val="0"/>
      <w:marBottom w:val="0"/>
      <w:divBdr>
        <w:top w:val="none" w:sz="0" w:space="0" w:color="auto"/>
        <w:left w:val="none" w:sz="0" w:space="0" w:color="auto"/>
        <w:bottom w:val="none" w:sz="0" w:space="0" w:color="auto"/>
        <w:right w:val="none" w:sz="0" w:space="0" w:color="auto"/>
      </w:divBdr>
    </w:div>
    <w:div w:id="1524516134">
      <w:bodyDiv w:val="1"/>
      <w:marLeft w:val="0"/>
      <w:marRight w:val="0"/>
      <w:marTop w:val="0"/>
      <w:marBottom w:val="0"/>
      <w:divBdr>
        <w:top w:val="none" w:sz="0" w:space="0" w:color="auto"/>
        <w:left w:val="none" w:sz="0" w:space="0" w:color="auto"/>
        <w:bottom w:val="none" w:sz="0" w:space="0" w:color="auto"/>
        <w:right w:val="none" w:sz="0" w:space="0" w:color="auto"/>
      </w:divBdr>
    </w:div>
    <w:div w:id="162191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jam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13509-0F92-4A3C-9A35-A794B89E3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7</Pages>
  <Words>3068</Words>
  <Characters>17040</Characters>
  <Application>Microsoft Office Word</Application>
  <DocSecurity>0</DocSecurity>
  <Lines>378</Lines>
  <Paragraphs>187</Paragraphs>
  <ScaleCrop>false</ScaleCrop>
  <HeadingPairs>
    <vt:vector size="2" baseType="variant">
      <vt:variant>
        <vt:lpstr>Název</vt:lpstr>
      </vt:variant>
      <vt:variant>
        <vt:i4>1</vt:i4>
      </vt:variant>
    </vt:vector>
  </HeadingPairs>
  <TitlesOfParts>
    <vt:vector size="1" baseType="lpstr">
      <vt:lpstr>2</vt:lpstr>
    </vt:vector>
  </TitlesOfParts>
  <Company/>
  <LinksUpToDate>false</LinksUpToDate>
  <CharactersWithSpaces>19921</CharactersWithSpaces>
  <SharedDoc>false</SharedDoc>
  <HLinks>
    <vt:vector size="12" baseType="variant">
      <vt:variant>
        <vt:i4>6946875</vt:i4>
      </vt:variant>
      <vt:variant>
        <vt:i4>12</vt:i4>
      </vt:variant>
      <vt:variant>
        <vt:i4>0</vt:i4>
      </vt:variant>
      <vt:variant>
        <vt:i4>5</vt:i4>
      </vt:variant>
      <vt:variant>
        <vt:lpwstr>http://zakazky.jamu.cz/</vt:lpwstr>
      </vt:variant>
      <vt:variant>
        <vt:lpwstr/>
      </vt:variant>
      <vt:variant>
        <vt:i4>6946875</vt:i4>
      </vt:variant>
      <vt:variant>
        <vt:i4>6</vt:i4>
      </vt:variant>
      <vt:variant>
        <vt:i4>0</vt:i4>
      </vt:variant>
      <vt:variant>
        <vt:i4>5</vt:i4>
      </vt:variant>
      <vt:variant>
        <vt:lpwstr>http://zakazky.jamu.cz/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
  <cp:lastModifiedBy>Josef Vinkler</cp:lastModifiedBy>
  <cp:revision>120</cp:revision>
  <cp:lastPrinted>2005-05-13T14:05:00Z</cp:lastPrinted>
  <dcterms:created xsi:type="dcterms:W3CDTF">2024-04-09T08:52:00Z</dcterms:created>
  <dcterms:modified xsi:type="dcterms:W3CDTF">2025-06-20T06:15:00Z</dcterms:modified>
</cp:coreProperties>
</file>